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8B7E7" w14:textId="44CD5BC6" w:rsidR="00440714" w:rsidRDefault="00D21182">
      <w:pPr>
        <w:rPr>
          <w:rStyle w:val="ui-provider"/>
          <w:rFonts w:cstheme="minorHAnsi"/>
          <w:b/>
          <w:lang w:val="en-US"/>
        </w:rPr>
      </w:pPr>
      <w:r w:rsidRPr="00D21182">
        <w:rPr>
          <w:rFonts w:cstheme="minorHAnsi"/>
          <w:b/>
          <w:lang w:val="en-US"/>
        </w:rPr>
        <w:t>Risk group classification of genetically modified organism</w:t>
      </w:r>
      <w:r>
        <w:rPr>
          <w:rFonts w:cstheme="minorHAnsi"/>
          <w:lang w:val="en-US"/>
        </w:rPr>
        <w:t xml:space="preserve"> </w:t>
      </w:r>
      <w:r w:rsidR="006A0F85" w:rsidRPr="00E01A34">
        <w:rPr>
          <w:rFonts w:cstheme="minorHAnsi"/>
          <w:b/>
          <w:lang w:val="en-US"/>
        </w:rPr>
        <w:t>(GMO)</w:t>
      </w:r>
      <w:r w:rsidR="00FC311E">
        <w:rPr>
          <w:rFonts w:cstheme="minorHAnsi"/>
          <w:b/>
          <w:lang w:val="en-US"/>
        </w:rPr>
        <w:br/>
      </w:r>
      <w:r w:rsidR="006A0F85" w:rsidRPr="00FC311E">
        <w:rPr>
          <w:rFonts w:cstheme="minorHAnsi"/>
          <w:b/>
          <w:lang w:val="en-US"/>
        </w:rPr>
        <w:t xml:space="preserve">according to the German </w:t>
      </w:r>
      <w:proofErr w:type="spellStart"/>
      <w:r w:rsidR="006A0F85" w:rsidRPr="00FC311E">
        <w:rPr>
          <w:rStyle w:val="ui-provider"/>
          <w:rFonts w:cstheme="minorHAnsi"/>
          <w:b/>
          <w:lang w:val="en-US"/>
        </w:rPr>
        <w:t>Gentechnik-Aufzeichnungsverordnung</w:t>
      </w:r>
      <w:proofErr w:type="spellEnd"/>
      <w:r w:rsidR="006A0F85" w:rsidRPr="00FC311E">
        <w:rPr>
          <w:rStyle w:val="ui-provider"/>
          <w:rFonts w:cstheme="minorHAnsi"/>
          <w:b/>
          <w:lang w:val="en-US"/>
        </w:rPr>
        <w:t xml:space="preserve"> </w:t>
      </w:r>
      <w:r w:rsidR="00E01A34" w:rsidRPr="00FC311E">
        <w:rPr>
          <w:rStyle w:val="ui-provider"/>
          <w:rFonts w:cstheme="minorHAnsi"/>
          <w:b/>
          <w:lang w:val="en-US"/>
        </w:rPr>
        <w:t>–</w:t>
      </w:r>
      <w:r w:rsidR="006A0F85" w:rsidRPr="00FC311E">
        <w:rPr>
          <w:rStyle w:val="ui-provider"/>
          <w:rFonts w:cstheme="minorHAnsi"/>
          <w:b/>
          <w:lang w:val="en-US"/>
        </w:rPr>
        <w:t xml:space="preserve"> </w:t>
      </w:r>
      <w:proofErr w:type="spellStart"/>
      <w:r w:rsidR="006A0F85" w:rsidRPr="00FC311E">
        <w:rPr>
          <w:rStyle w:val="ui-provider"/>
          <w:rFonts w:cstheme="minorHAnsi"/>
          <w:b/>
          <w:lang w:val="en-US"/>
        </w:rPr>
        <w:t>GenTAufzV</w:t>
      </w:r>
      <w:proofErr w:type="spellEnd"/>
    </w:p>
    <w:p w14:paraId="09FE0618" w14:textId="6473E5D5" w:rsidR="00FC311E" w:rsidRDefault="00FC311E" w:rsidP="00FC311E">
      <w:pPr>
        <w:jc w:val="right"/>
        <w:rPr>
          <w:rStyle w:val="ui-provider"/>
          <w:rFonts w:cstheme="minorHAnsi"/>
          <w:lang w:val="en-US"/>
        </w:rPr>
      </w:pPr>
      <w:r w:rsidRPr="006B7AA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C6E8B4C" wp14:editId="36AAAB69">
                <wp:extent cx="3256751" cy="675203"/>
                <wp:effectExtent l="0" t="0" r="1270" b="0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751" cy="675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5D4C9" w14:textId="77777777" w:rsidR="00FC311E" w:rsidRDefault="00FC311E" w:rsidP="00CD133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A37137D" w14:textId="301751B2" w:rsidR="00FC311E" w:rsidRPr="005C646E" w:rsidRDefault="00FC311E" w:rsidP="00CD1330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C646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Customer name:</w:t>
                            </w:r>
                            <w:r w:rsidRPr="005C646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ab/>
                              <w:t>________________________________________</w:t>
                            </w:r>
                          </w:p>
                          <w:p w14:paraId="0130E340" w14:textId="429AF51B" w:rsidR="00CD1330" w:rsidRPr="005C646E" w:rsidRDefault="00FC311E" w:rsidP="00CD1330">
                            <w:pPr>
                              <w:tabs>
                                <w:tab w:val="left" w:pos="1418"/>
                                <w:tab w:val="left" w:pos="3828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C646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Order No.:</w:t>
                            </w:r>
                            <w:r w:rsidRPr="005C646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ab/>
                              <w:t>____________________</w:t>
                            </w:r>
                            <w:r w:rsidR="00CD1330" w:rsidRPr="00CD133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CD133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Date:</w:t>
                            </w:r>
                            <w:r w:rsidR="00CD133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CD1330" w:rsidRPr="005C646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______</w:t>
                            </w:r>
                            <w:r w:rsidR="00CD133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="00CD1330" w:rsidRPr="005C646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6E8B4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56.45pt;height:5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" stroked="f">
                <v:textbox inset="0,0,0,0">
                  <w:txbxContent>
                    <w:p w14:paraId="09A5D4C9" w14:textId="77777777" w:rsidR="00FC311E" w:rsidRDefault="00FC311E" w:rsidP="00CD133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1A37137D" w14:textId="301751B2" w:rsidR="00FC311E" w:rsidRPr="005C646E" w:rsidRDefault="00FC311E" w:rsidP="00CD1330">
                      <w:pPr>
                        <w:tabs>
                          <w:tab w:val="left" w:pos="1418"/>
                        </w:tabs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5C646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Customer name:</w:t>
                      </w:r>
                      <w:r w:rsidRPr="005C646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ab/>
                        <w:t>________________________________________</w:t>
                      </w:r>
                    </w:p>
                    <w:p w14:paraId="0130E340" w14:textId="429AF51B" w:rsidR="00CD1330" w:rsidRPr="005C646E" w:rsidRDefault="00FC311E" w:rsidP="00CD1330">
                      <w:pPr>
                        <w:tabs>
                          <w:tab w:val="left" w:pos="1418"/>
                          <w:tab w:val="left" w:pos="3828"/>
                        </w:tabs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5C646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Order No.:</w:t>
                      </w:r>
                      <w:r w:rsidRPr="005C646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ab/>
                        <w:t>____________________</w:t>
                      </w:r>
                      <w:r w:rsidR="00CD1330" w:rsidRPr="00CD133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CD133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Date:</w:t>
                      </w:r>
                      <w:r w:rsidR="00CD133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ab/>
                      </w:r>
                      <w:r w:rsidR="00CD1330" w:rsidRPr="005C646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______</w:t>
                      </w:r>
                      <w:r w:rsidR="00CD133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="00CD1330" w:rsidRPr="005C646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C5DBE1" w14:textId="537A3C5C" w:rsidR="00CD1330" w:rsidRDefault="00CD1330" w:rsidP="00CD1330">
      <w:pPr>
        <w:tabs>
          <w:tab w:val="left" w:pos="3402"/>
          <w:tab w:val="left" w:pos="5103"/>
          <w:tab w:val="left" w:pos="6804"/>
          <w:tab w:val="left" w:pos="8505"/>
          <w:tab w:val="left" w:pos="10206"/>
        </w:tabs>
        <w:spacing w:before="120"/>
        <w:rPr>
          <w:rFonts w:ascii="Arial" w:hAnsi="Arial" w:cs="Arial"/>
          <w:bCs/>
          <w:sz w:val="14"/>
          <w:szCs w:val="14"/>
          <w:lang w:val="en-US"/>
        </w:rPr>
      </w:pPr>
      <w:r w:rsidRPr="00CD1330">
        <w:rPr>
          <w:rFonts w:ascii="Arial" w:hAnsi="Arial" w:cs="Arial"/>
          <w:b/>
          <w:sz w:val="14"/>
          <w:szCs w:val="14"/>
          <w:lang w:val="en-US"/>
        </w:rPr>
        <w:t xml:space="preserve">Important! </w:t>
      </w:r>
      <w:r w:rsidRPr="00CD1330">
        <w:rPr>
          <w:rFonts w:ascii="Arial" w:hAnsi="Arial" w:cs="Arial"/>
          <w:bCs/>
          <w:sz w:val="14"/>
          <w:szCs w:val="14"/>
          <w:lang w:val="en-US"/>
        </w:rPr>
        <w:t xml:space="preserve">Please </w:t>
      </w:r>
      <w:r>
        <w:rPr>
          <w:rFonts w:ascii="Arial" w:hAnsi="Arial" w:cs="Arial"/>
          <w:bCs/>
          <w:sz w:val="14"/>
          <w:szCs w:val="14"/>
          <w:lang w:val="en-US"/>
        </w:rPr>
        <w:t xml:space="preserve">fill out this form and </w:t>
      </w:r>
      <w:r w:rsidRPr="00CD1330">
        <w:rPr>
          <w:rFonts w:ascii="Arial" w:hAnsi="Arial" w:cs="Arial"/>
          <w:bCs/>
          <w:sz w:val="14"/>
          <w:szCs w:val="14"/>
          <w:lang w:val="en-US"/>
        </w:rPr>
        <w:t xml:space="preserve">attach </w:t>
      </w:r>
      <w:r>
        <w:rPr>
          <w:rFonts w:ascii="Arial" w:hAnsi="Arial" w:cs="Arial"/>
          <w:bCs/>
          <w:sz w:val="14"/>
          <w:szCs w:val="14"/>
          <w:lang w:val="en-US"/>
        </w:rPr>
        <w:t xml:space="preserve">it </w:t>
      </w:r>
      <w:r w:rsidRPr="00CD1330">
        <w:rPr>
          <w:rFonts w:ascii="Arial" w:hAnsi="Arial" w:cs="Arial"/>
          <w:bCs/>
          <w:sz w:val="14"/>
          <w:szCs w:val="14"/>
          <w:lang w:val="en-US"/>
        </w:rPr>
        <w:t>to any GMO shipment or send it via e-mail. Processing is only possible when all required information is provided.</w:t>
      </w:r>
    </w:p>
    <w:p w14:paraId="77F2CFB6" w14:textId="77777777" w:rsidR="00CD1330" w:rsidRPr="00CD1330" w:rsidRDefault="00CD1330" w:rsidP="00CD1330">
      <w:pPr>
        <w:tabs>
          <w:tab w:val="left" w:pos="3402"/>
          <w:tab w:val="left" w:pos="5103"/>
          <w:tab w:val="left" w:pos="6804"/>
          <w:tab w:val="left" w:pos="8505"/>
          <w:tab w:val="left" w:pos="10206"/>
        </w:tabs>
        <w:spacing w:before="120"/>
        <w:rPr>
          <w:rFonts w:ascii="Arial" w:hAnsi="Arial" w:cs="Arial"/>
          <w:bCs/>
          <w:sz w:val="14"/>
          <w:szCs w:val="14"/>
          <w:lang w:val="en-US"/>
        </w:rPr>
      </w:pPr>
    </w:p>
    <w:p w14:paraId="76687001" w14:textId="77777777" w:rsidR="004E326A" w:rsidRPr="006B7AA0" w:rsidRDefault="004E326A" w:rsidP="004E326A">
      <w:pPr>
        <w:spacing w:before="120"/>
        <w:rPr>
          <w:rFonts w:ascii="Arial" w:hAnsi="Arial" w:cs="Arial"/>
          <w:sz w:val="16"/>
          <w:szCs w:val="16"/>
          <w:lang w:val="en-US"/>
        </w:rPr>
      </w:pPr>
      <w:r w:rsidRPr="006B7AA0">
        <w:rPr>
          <w:rFonts w:ascii="Arial" w:hAnsi="Arial" w:cs="Arial"/>
          <w:b/>
          <w:sz w:val="16"/>
          <w:szCs w:val="16"/>
          <w:lang w:val="en-US"/>
        </w:rPr>
        <w:t xml:space="preserve">Donor organism </w:t>
      </w:r>
      <w:r w:rsidRPr="006B7AA0">
        <w:rPr>
          <w:rFonts w:ascii="Arial" w:hAnsi="Arial" w:cs="Arial"/>
          <w:sz w:val="16"/>
          <w:szCs w:val="16"/>
          <w:lang w:val="en-US"/>
        </w:rPr>
        <w:t xml:space="preserve">(donor is the organism from which the nucleic acid fragment originally has been derived (e.g. </w:t>
      </w:r>
      <w:r w:rsidRPr="00F246B6">
        <w:rPr>
          <w:rFonts w:ascii="Arial" w:hAnsi="Arial" w:cs="Arial"/>
          <w:i/>
          <w:iCs/>
          <w:sz w:val="16"/>
          <w:szCs w:val="16"/>
          <w:lang w:val="en-US"/>
        </w:rPr>
        <w:t>Homo sapiens</w:t>
      </w:r>
      <w:r w:rsidRPr="006B7AA0">
        <w:rPr>
          <w:rFonts w:ascii="Arial" w:hAnsi="Arial" w:cs="Arial"/>
          <w:sz w:val="16"/>
          <w:szCs w:val="16"/>
          <w:lang w:val="en-US"/>
        </w:rPr>
        <w:t>))</w:t>
      </w:r>
    </w:p>
    <w:p w14:paraId="1F9DDC6A" w14:textId="22CF84FC" w:rsidR="004E326A" w:rsidRPr="006B7AA0" w:rsidRDefault="004E326A" w:rsidP="004E326A">
      <w:pPr>
        <w:tabs>
          <w:tab w:val="left" w:pos="2410"/>
          <w:tab w:val="left" w:pos="4536"/>
          <w:tab w:val="left" w:pos="5670"/>
          <w:tab w:val="left" w:pos="6804"/>
          <w:tab w:val="left" w:pos="7938"/>
        </w:tabs>
        <w:spacing w:before="240"/>
        <w:rPr>
          <w:rFonts w:ascii="Arial" w:hAnsi="Arial" w:cs="Arial"/>
          <w:sz w:val="16"/>
          <w:szCs w:val="16"/>
          <w:lang w:val="en-US"/>
        </w:rPr>
      </w:pPr>
      <w:r w:rsidRPr="006B7AA0">
        <w:rPr>
          <w:rFonts w:ascii="Arial" w:hAnsi="Arial" w:cs="Arial"/>
          <w:sz w:val="16"/>
          <w:szCs w:val="16"/>
          <w:lang w:val="en-US"/>
        </w:rPr>
        <w:t>Description:</w:t>
      </w:r>
      <w:r w:rsidRPr="006B7AA0">
        <w:rPr>
          <w:rFonts w:ascii="Arial" w:hAnsi="Arial" w:cs="Arial"/>
          <w:sz w:val="16"/>
          <w:szCs w:val="16"/>
          <w:lang w:val="en-US"/>
        </w:rPr>
        <w:tab/>
        <w:t>_______________________________________________________________________________</w:t>
      </w:r>
      <w:r w:rsidR="0049641F">
        <w:rPr>
          <w:rFonts w:ascii="Arial" w:hAnsi="Arial" w:cs="Arial"/>
          <w:sz w:val="16"/>
          <w:szCs w:val="16"/>
          <w:lang w:val="en-US"/>
        </w:rPr>
        <w:t>_______</w:t>
      </w:r>
    </w:p>
    <w:p w14:paraId="061D8057" w14:textId="666FB3B1" w:rsidR="004E326A" w:rsidRPr="006B7AA0" w:rsidRDefault="004E326A" w:rsidP="00B34DCA">
      <w:pPr>
        <w:tabs>
          <w:tab w:val="left" w:pos="2410"/>
          <w:tab w:val="left" w:pos="3544"/>
          <w:tab w:val="left" w:pos="4678"/>
          <w:tab w:val="left" w:pos="5954"/>
          <w:tab w:val="left" w:pos="10206"/>
        </w:tabs>
        <w:spacing w:before="240"/>
        <w:rPr>
          <w:rFonts w:ascii="Arial" w:hAnsi="Arial" w:cs="Arial"/>
          <w:sz w:val="16"/>
          <w:szCs w:val="16"/>
          <w:lang w:val="en-US"/>
        </w:rPr>
      </w:pPr>
      <w:r w:rsidRPr="006B7AA0">
        <w:rPr>
          <w:rFonts w:ascii="Arial" w:hAnsi="Arial" w:cs="Arial"/>
          <w:sz w:val="16"/>
          <w:szCs w:val="16"/>
          <w:lang w:val="en-US"/>
        </w:rPr>
        <w:t xml:space="preserve">Risk group of </w:t>
      </w:r>
      <w:r w:rsidR="00B34DCA">
        <w:rPr>
          <w:rFonts w:ascii="Arial" w:hAnsi="Arial" w:cs="Arial"/>
          <w:sz w:val="16"/>
          <w:szCs w:val="16"/>
          <w:lang w:val="en-US"/>
        </w:rPr>
        <w:t>d</w:t>
      </w:r>
      <w:r w:rsidRPr="006B7AA0">
        <w:rPr>
          <w:rFonts w:ascii="Arial" w:hAnsi="Arial" w:cs="Arial"/>
          <w:sz w:val="16"/>
          <w:szCs w:val="16"/>
          <w:lang w:val="en-US"/>
        </w:rPr>
        <w:t>onor organism:</w:t>
      </w:r>
      <w:r w:rsidRPr="006B7AA0">
        <w:rPr>
          <w:rFonts w:ascii="Arial" w:hAnsi="Arial" w:cs="Arial"/>
          <w:sz w:val="16"/>
          <w:szCs w:val="16"/>
          <w:lang w:val="en-US"/>
        </w:rPr>
        <w:tab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B7AA0">
        <w:rPr>
          <w:rFonts w:ascii="Arial" w:hAnsi="Arial" w:cs="Arial"/>
          <w:bCs/>
          <w:noProof/>
          <w:sz w:val="16"/>
          <w:szCs w:val="16"/>
          <w:lang w:val="en-US"/>
        </w:rPr>
        <w:instrText xml:space="preserve"> FORMCHECKBOX </w:instrText>
      </w:r>
      <w:r w:rsidRPr="00B82CA0">
        <w:rPr>
          <w:rFonts w:ascii="Arial" w:hAnsi="Arial" w:cs="Arial"/>
          <w:bCs/>
          <w:noProof/>
          <w:sz w:val="16"/>
          <w:szCs w:val="16"/>
        </w:rPr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separate"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end"/>
      </w:r>
      <w:r w:rsidRPr="006B7AA0">
        <w:rPr>
          <w:rFonts w:ascii="Arial" w:hAnsi="Arial" w:cs="Arial"/>
          <w:bCs/>
          <w:noProof/>
          <w:sz w:val="16"/>
          <w:szCs w:val="16"/>
          <w:lang w:val="en-US"/>
        </w:rPr>
        <w:t xml:space="preserve"> 1</w:t>
      </w:r>
      <w:r w:rsidRPr="006B7AA0">
        <w:rPr>
          <w:rFonts w:ascii="Arial" w:hAnsi="Arial" w:cs="Arial"/>
          <w:bCs/>
          <w:noProof/>
          <w:sz w:val="16"/>
          <w:szCs w:val="16"/>
          <w:lang w:val="en-US"/>
        </w:rPr>
        <w:tab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B7AA0">
        <w:rPr>
          <w:rFonts w:ascii="Arial" w:hAnsi="Arial" w:cs="Arial"/>
          <w:bCs/>
          <w:noProof/>
          <w:sz w:val="16"/>
          <w:szCs w:val="16"/>
          <w:lang w:val="en-US"/>
        </w:rPr>
        <w:instrText xml:space="preserve"> FORMCHECKBOX </w:instrText>
      </w:r>
      <w:r w:rsidRPr="00B82CA0">
        <w:rPr>
          <w:rFonts w:ascii="Arial" w:hAnsi="Arial" w:cs="Arial"/>
          <w:bCs/>
          <w:noProof/>
          <w:sz w:val="16"/>
          <w:szCs w:val="16"/>
        </w:rPr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separate"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end"/>
      </w:r>
      <w:r w:rsidRPr="006B7AA0">
        <w:rPr>
          <w:rFonts w:ascii="Arial" w:hAnsi="Arial" w:cs="Arial"/>
          <w:bCs/>
          <w:noProof/>
          <w:sz w:val="16"/>
          <w:szCs w:val="16"/>
          <w:lang w:val="en-US"/>
        </w:rPr>
        <w:t xml:space="preserve"> 2</w:t>
      </w:r>
      <w:r w:rsidRPr="006B7AA0">
        <w:rPr>
          <w:rFonts w:ascii="Arial" w:hAnsi="Arial" w:cs="Arial"/>
          <w:bCs/>
          <w:noProof/>
          <w:sz w:val="16"/>
          <w:szCs w:val="16"/>
          <w:lang w:val="en-US"/>
        </w:rPr>
        <w:tab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B7AA0">
        <w:rPr>
          <w:rFonts w:ascii="Arial" w:hAnsi="Arial" w:cs="Arial"/>
          <w:bCs/>
          <w:noProof/>
          <w:sz w:val="16"/>
          <w:szCs w:val="16"/>
          <w:lang w:val="en-US"/>
        </w:rPr>
        <w:instrText xml:space="preserve"> FORMCHECKBOX </w:instrText>
      </w:r>
      <w:r w:rsidRPr="00B82CA0">
        <w:rPr>
          <w:rFonts w:ascii="Arial" w:hAnsi="Arial" w:cs="Arial"/>
          <w:bCs/>
          <w:noProof/>
          <w:sz w:val="16"/>
          <w:szCs w:val="16"/>
        </w:rPr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separate"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end"/>
      </w:r>
      <w:r w:rsidRPr="006B7AA0">
        <w:rPr>
          <w:rFonts w:ascii="Arial" w:hAnsi="Arial" w:cs="Arial"/>
          <w:bCs/>
          <w:noProof/>
          <w:sz w:val="16"/>
          <w:szCs w:val="16"/>
          <w:lang w:val="en-US"/>
        </w:rPr>
        <w:t xml:space="preserve"> 3</w:t>
      </w:r>
      <w:r w:rsidRPr="006B7AA0">
        <w:rPr>
          <w:rFonts w:ascii="Arial" w:hAnsi="Arial" w:cs="Arial"/>
          <w:bCs/>
          <w:noProof/>
          <w:sz w:val="16"/>
          <w:szCs w:val="16"/>
          <w:lang w:val="en-US"/>
        </w:rPr>
        <w:tab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B7AA0">
        <w:rPr>
          <w:rFonts w:ascii="Arial" w:hAnsi="Arial" w:cs="Arial"/>
          <w:bCs/>
          <w:noProof/>
          <w:sz w:val="16"/>
          <w:szCs w:val="16"/>
          <w:lang w:val="en-US"/>
        </w:rPr>
        <w:instrText xml:space="preserve"> FORMCHECKBOX </w:instrText>
      </w:r>
      <w:r w:rsidRPr="00B82CA0">
        <w:rPr>
          <w:rFonts w:ascii="Arial" w:hAnsi="Arial" w:cs="Arial"/>
          <w:bCs/>
          <w:noProof/>
          <w:sz w:val="16"/>
          <w:szCs w:val="16"/>
        </w:rPr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separate"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end"/>
      </w:r>
      <w:r w:rsidRPr="006B7AA0">
        <w:rPr>
          <w:rFonts w:ascii="Arial" w:hAnsi="Arial" w:cs="Arial"/>
          <w:bCs/>
          <w:noProof/>
          <w:sz w:val="16"/>
          <w:szCs w:val="16"/>
          <w:lang w:val="en-US"/>
        </w:rPr>
        <w:t xml:space="preserve"> 4</w:t>
      </w:r>
    </w:p>
    <w:p w14:paraId="34D13511" w14:textId="14F190BB" w:rsidR="004E326A" w:rsidRPr="00B34DCA" w:rsidRDefault="00B34DCA" w:rsidP="00592F7A">
      <w:pPr>
        <w:pBdr>
          <w:bottom w:val="single" w:sz="4" w:space="4" w:color="auto"/>
        </w:pBdr>
        <w:tabs>
          <w:tab w:val="left" w:pos="3402"/>
          <w:tab w:val="left" w:pos="5103"/>
          <w:tab w:val="left" w:pos="6804"/>
          <w:tab w:val="left" w:pos="8505"/>
          <w:tab w:val="left" w:pos="10206"/>
        </w:tabs>
        <w:spacing w:before="240" w:after="0" w:line="360" w:lineRule="auto"/>
        <w:rPr>
          <w:rFonts w:ascii="Arial" w:hAnsi="Arial" w:cs="Arial"/>
          <w:bCs/>
          <w:noProof/>
          <w:sz w:val="12"/>
          <w:szCs w:val="12"/>
          <w:lang w:val="en-US"/>
        </w:rPr>
      </w:pPr>
      <w:r w:rsidRPr="00B34DCA">
        <w:rPr>
          <w:rFonts w:ascii="Arial" w:hAnsi="Arial" w:cs="Arial"/>
          <w:bCs/>
          <w:noProof/>
          <w:sz w:val="12"/>
          <w:szCs w:val="12"/>
          <w:lang w:val="en-US"/>
        </w:rPr>
        <w:t xml:space="preserve">More information can be found under: </w:t>
      </w:r>
      <w:hyperlink r:id="rId6" w:history="1">
        <w:r w:rsidRPr="00B34DCA">
          <w:rPr>
            <w:rStyle w:val="Hyperlink"/>
            <w:rFonts w:ascii="Arial" w:hAnsi="Arial" w:cs="Arial"/>
            <w:bCs/>
            <w:noProof/>
            <w:sz w:val="12"/>
            <w:szCs w:val="12"/>
            <w:lang w:val="en-US"/>
          </w:rPr>
          <w:t>https://www.zkbs-online.de/ZKBS/DE/Datenbanken/Organismen/Organismen_node.html</w:t>
        </w:r>
      </w:hyperlink>
    </w:p>
    <w:p w14:paraId="58ED8E23" w14:textId="7B61EFFD" w:rsidR="004E326A" w:rsidRPr="006B7AA0" w:rsidRDefault="004248A3" w:rsidP="004E326A">
      <w:pPr>
        <w:spacing w:before="120"/>
        <w:rPr>
          <w:rFonts w:ascii="Arial" w:hAnsi="Arial" w:cs="Arial"/>
          <w:sz w:val="16"/>
          <w:szCs w:val="16"/>
          <w:lang w:val="en-US"/>
        </w:rPr>
      </w:pPr>
      <w:r w:rsidRPr="004248A3">
        <w:rPr>
          <w:rFonts w:ascii="Arial" w:hAnsi="Arial" w:cs="Arial"/>
          <w:b/>
          <w:sz w:val="16"/>
          <w:szCs w:val="16"/>
          <w:lang w:val="en-US"/>
        </w:rPr>
        <w:t xml:space="preserve">Recipient </w:t>
      </w:r>
      <w:r w:rsidR="004E326A" w:rsidRPr="006B7AA0">
        <w:rPr>
          <w:rFonts w:ascii="Arial" w:hAnsi="Arial" w:cs="Arial"/>
          <w:b/>
          <w:sz w:val="16"/>
          <w:szCs w:val="16"/>
          <w:lang w:val="en-US"/>
        </w:rPr>
        <w:t xml:space="preserve">organism </w:t>
      </w:r>
      <w:r w:rsidR="004E326A" w:rsidRPr="006B7AA0">
        <w:rPr>
          <w:rFonts w:ascii="Arial" w:hAnsi="Arial" w:cs="Arial"/>
          <w:sz w:val="16"/>
          <w:szCs w:val="16"/>
          <w:lang w:val="en-US"/>
        </w:rPr>
        <w:t xml:space="preserve">(exact </w:t>
      </w:r>
      <w:r w:rsidRPr="004248A3">
        <w:rPr>
          <w:rFonts w:ascii="Arial" w:hAnsi="Arial" w:cs="Arial"/>
          <w:sz w:val="16"/>
          <w:szCs w:val="16"/>
          <w:lang w:val="en-US"/>
        </w:rPr>
        <w:t xml:space="preserve">designation </w:t>
      </w:r>
      <w:r w:rsidR="004E326A" w:rsidRPr="006B7AA0">
        <w:rPr>
          <w:rFonts w:ascii="Arial" w:hAnsi="Arial" w:cs="Arial"/>
          <w:sz w:val="16"/>
          <w:szCs w:val="16"/>
          <w:lang w:val="en-US"/>
        </w:rPr>
        <w:t>necessary, e.g</w:t>
      </w:r>
      <w:r w:rsidR="004E326A" w:rsidRPr="001E72AD">
        <w:rPr>
          <w:rFonts w:ascii="Arial" w:hAnsi="Arial" w:cs="Arial"/>
          <w:i/>
          <w:sz w:val="16"/>
          <w:szCs w:val="16"/>
          <w:lang w:val="en-US"/>
        </w:rPr>
        <w:t xml:space="preserve">. </w:t>
      </w:r>
      <w:proofErr w:type="gramStart"/>
      <w:r w:rsidR="004E326A" w:rsidRPr="001E72AD">
        <w:rPr>
          <w:rFonts w:ascii="Arial" w:hAnsi="Arial" w:cs="Arial"/>
          <w:i/>
          <w:sz w:val="16"/>
          <w:szCs w:val="16"/>
          <w:lang w:val="en-US"/>
        </w:rPr>
        <w:t>E.coli</w:t>
      </w:r>
      <w:proofErr w:type="gramEnd"/>
      <w:r w:rsidR="004E326A" w:rsidRPr="006B7AA0">
        <w:rPr>
          <w:rFonts w:ascii="Arial" w:hAnsi="Arial" w:cs="Arial"/>
          <w:sz w:val="16"/>
          <w:szCs w:val="16"/>
          <w:lang w:val="en-US"/>
        </w:rPr>
        <w:t xml:space="preserve"> DH10B)</w:t>
      </w:r>
    </w:p>
    <w:p w14:paraId="2C72C110" w14:textId="7B2DB339" w:rsidR="004E326A" w:rsidRPr="006B7AA0" w:rsidRDefault="004E326A" w:rsidP="00B34DCA">
      <w:pPr>
        <w:tabs>
          <w:tab w:val="left" w:pos="2410"/>
          <w:tab w:val="left" w:pos="3544"/>
          <w:tab w:val="left" w:pos="5812"/>
        </w:tabs>
        <w:spacing w:before="240"/>
        <w:rPr>
          <w:rFonts w:ascii="Arial" w:hAnsi="Arial" w:cs="Arial"/>
          <w:sz w:val="16"/>
          <w:szCs w:val="16"/>
          <w:lang w:val="en-US"/>
        </w:rPr>
      </w:pPr>
      <w:proofErr w:type="gramStart"/>
      <w:r w:rsidRPr="006B7AA0">
        <w:rPr>
          <w:rFonts w:ascii="Arial" w:hAnsi="Arial" w:cs="Arial"/>
          <w:i/>
          <w:sz w:val="16"/>
          <w:szCs w:val="16"/>
          <w:lang w:val="en-US"/>
        </w:rPr>
        <w:t>E.coli</w:t>
      </w:r>
      <w:proofErr w:type="gramEnd"/>
      <w:r w:rsidRPr="006B7AA0">
        <w:rPr>
          <w:rFonts w:ascii="Arial" w:hAnsi="Arial" w:cs="Arial"/>
          <w:sz w:val="16"/>
          <w:szCs w:val="16"/>
          <w:lang w:val="en-US"/>
        </w:rPr>
        <w:t xml:space="preserve"> K12 derivative:</w:t>
      </w:r>
      <w:r w:rsidRPr="006B7AA0">
        <w:rPr>
          <w:rFonts w:ascii="Arial" w:hAnsi="Arial" w:cs="Arial"/>
          <w:sz w:val="16"/>
          <w:szCs w:val="16"/>
          <w:lang w:val="en-US"/>
        </w:rPr>
        <w:tab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B7AA0">
        <w:rPr>
          <w:rFonts w:ascii="Arial" w:hAnsi="Arial" w:cs="Arial"/>
          <w:bCs/>
          <w:noProof/>
          <w:sz w:val="16"/>
          <w:szCs w:val="16"/>
          <w:lang w:val="en-US"/>
        </w:rPr>
        <w:instrText xml:space="preserve"> FORMCHECKBOX </w:instrText>
      </w:r>
      <w:r w:rsidRPr="00B82CA0">
        <w:rPr>
          <w:rFonts w:ascii="Arial" w:hAnsi="Arial" w:cs="Arial"/>
          <w:bCs/>
          <w:noProof/>
          <w:sz w:val="16"/>
          <w:szCs w:val="16"/>
        </w:rPr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separate"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end"/>
      </w:r>
      <w:r w:rsidRPr="006B7AA0">
        <w:rPr>
          <w:rFonts w:ascii="Arial" w:hAnsi="Arial" w:cs="Arial"/>
          <w:bCs/>
          <w:noProof/>
          <w:sz w:val="16"/>
          <w:szCs w:val="16"/>
          <w:lang w:val="en-US"/>
        </w:rPr>
        <w:t xml:space="preserve"> yes</w:t>
      </w:r>
      <w:r w:rsidRPr="006B7AA0">
        <w:rPr>
          <w:rFonts w:ascii="Arial" w:hAnsi="Arial" w:cs="Arial"/>
          <w:bCs/>
          <w:noProof/>
          <w:sz w:val="16"/>
          <w:szCs w:val="16"/>
          <w:lang w:val="en-US"/>
        </w:rPr>
        <w:tab/>
      </w:r>
      <w:r w:rsidR="0049641F" w:rsidRPr="006B7AA0">
        <w:rPr>
          <w:rFonts w:ascii="Arial" w:hAnsi="Arial" w:cs="Arial"/>
          <w:sz w:val="16"/>
          <w:szCs w:val="16"/>
          <w:lang w:val="en-US"/>
        </w:rPr>
        <w:t>Description</w:t>
      </w:r>
      <w:r w:rsidRPr="006B7AA0">
        <w:rPr>
          <w:rFonts w:ascii="Arial" w:hAnsi="Arial" w:cs="Arial"/>
          <w:bCs/>
          <w:noProof/>
          <w:sz w:val="16"/>
          <w:szCs w:val="16"/>
          <w:lang w:val="en-US"/>
        </w:rPr>
        <w:t>:</w:t>
      </w:r>
      <w:r>
        <w:rPr>
          <w:rFonts w:ascii="Arial" w:hAnsi="Arial" w:cs="Arial"/>
          <w:bCs/>
          <w:noProof/>
          <w:sz w:val="16"/>
          <w:szCs w:val="16"/>
          <w:lang w:val="en-US"/>
        </w:rPr>
        <w:t xml:space="preserve"> </w:t>
      </w:r>
      <w:r w:rsidRPr="006B7AA0">
        <w:rPr>
          <w:rFonts w:ascii="Arial" w:hAnsi="Arial" w:cs="Arial"/>
          <w:sz w:val="16"/>
          <w:szCs w:val="16"/>
          <w:lang w:val="en-US"/>
        </w:rPr>
        <w:t>___________________________________________________</w:t>
      </w:r>
      <w:r w:rsidR="0049641F">
        <w:rPr>
          <w:rFonts w:ascii="Arial" w:hAnsi="Arial" w:cs="Arial"/>
          <w:sz w:val="16"/>
          <w:szCs w:val="16"/>
          <w:lang w:val="en-US"/>
        </w:rPr>
        <w:t>____________</w:t>
      </w:r>
    </w:p>
    <w:p w14:paraId="49654F50" w14:textId="77777777" w:rsidR="004E326A" w:rsidRPr="006B7AA0" w:rsidRDefault="004E326A" w:rsidP="00B34DCA">
      <w:pPr>
        <w:tabs>
          <w:tab w:val="left" w:pos="2410"/>
          <w:tab w:val="left" w:pos="3544"/>
          <w:tab w:val="left" w:pos="4678"/>
          <w:tab w:val="left" w:pos="5954"/>
          <w:tab w:val="left" w:pos="10206"/>
        </w:tabs>
        <w:spacing w:before="240"/>
        <w:rPr>
          <w:rFonts w:ascii="Arial" w:hAnsi="Arial" w:cs="Arial"/>
          <w:sz w:val="16"/>
          <w:szCs w:val="16"/>
          <w:lang w:val="en-US"/>
        </w:rPr>
      </w:pPr>
      <w:r w:rsidRPr="006B7AA0">
        <w:rPr>
          <w:rFonts w:ascii="Arial" w:hAnsi="Arial" w:cs="Arial"/>
          <w:sz w:val="16"/>
          <w:szCs w:val="16"/>
          <w:lang w:val="en-US"/>
        </w:rPr>
        <w:t xml:space="preserve">Risk group of </w:t>
      </w:r>
      <w:r>
        <w:rPr>
          <w:rFonts w:ascii="Arial" w:hAnsi="Arial" w:cs="Arial"/>
          <w:sz w:val="16"/>
          <w:szCs w:val="16"/>
          <w:lang w:val="en-US"/>
        </w:rPr>
        <w:t>receptor</w:t>
      </w:r>
      <w:r w:rsidRPr="006B7AA0">
        <w:rPr>
          <w:rFonts w:ascii="Arial" w:hAnsi="Arial" w:cs="Arial"/>
          <w:sz w:val="16"/>
          <w:szCs w:val="16"/>
          <w:lang w:val="en-US"/>
        </w:rPr>
        <w:t xml:space="preserve"> organism:</w:t>
      </w:r>
      <w:r w:rsidRPr="006B7AA0">
        <w:rPr>
          <w:rFonts w:ascii="Arial" w:hAnsi="Arial" w:cs="Arial"/>
          <w:sz w:val="16"/>
          <w:szCs w:val="16"/>
          <w:lang w:val="en-US"/>
        </w:rPr>
        <w:tab/>
      </w:r>
      <w:r w:rsidRPr="00B34DCA">
        <w:rPr>
          <w:rFonts w:ascii="Arial" w:hAnsi="Arial" w:cs="Arial"/>
          <w:sz w:val="16"/>
          <w:szCs w:val="16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34DCA">
        <w:rPr>
          <w:rFonts w:ascii="Arial" w:hAnsi="Arial" w:cs="Arial"/>
          <w:sz w:val="16"/>
          <w:szCs w:val="16"/>
          <w:lang w:val="en-US"/>
        </w:rPr>
        <w:instrText xml:space="preserve"> FORMCHECKBOX </w:instrText>
      </w:r>
      <w:r w:rsidRPr="00B34DCA">
        <w:rPr>
          <w:rFonts w:ascii="Arial" w:hAnsi="Arial" w:cs="Arial"/>
          <w:sz w:val="16"/>
          <w:szCs w:val="16"/>
          <w:lang w:val="en-US"/>
        </w:rPr>
      </w:r>
      <w:r w:rsidRPr="00B34DCA">
        <w:rPr>
          <w:rFonts w:ascii="Arial" w:hAnsi="Arial" w:cs="Arial"/>
          <w:sz w:val="16"/>
          <w:szCs w:val="16"/>
          <w:lang w:val="en-US"/>
        </w:rPr>
        <w:fldChar w:fldCharType="separate"/>
      </w:r>
      <w:r w:rsidRPr="00B34DCA">
        <w:rPr>
          <w:rFonts w:ascii="Arial" w:hAnsi="Arial" w:cs="Arial"/>
          <w:sz w:val="16"/>
          <w:szCs w:val="16"/>
          <w:lang w:val="en-US"/>
        </w:rPr>
        <w:fldChar w:fldCharType="end"/>
      </w:r>
      <w:r w:rsidRPr="00B34DCA">
        <w:rPr>
          <w:rFonts w:ascii="Arial" w:hAnsi="Arial" w:cs="Arial"/>
          <w:sz w:val="16"/>
          <w:szCs w:val="16"/>
          <w:lang w:val="en-US"/>
        </w:rPr>
        <w:t xml:space="preserve"> 1</w:t>
      </w:r>
      <w:r w:rsidRPr="00B34DCA">
        <w:rPr>
          <w:rFonts w:ascii="Arial" w:hAnsi="Arial" w:cs="Arial"/>
          <w:sz w:val="16"/>
          <w:szCs w:val="16"/>
          <w:lang w:val="en-US"/>
        </w:rPr>
        <w:tab/>
      </w:r>
      <w:r w:rsidRPr="00B34DCA">
        <w:rPr>
          <w:rFonts w:ascii="Arial" w:hAnsi="Arial" w:cs="Arial"/>
          <w:sz w:val="16"/>
          <w:szCs w:val="16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34DCA">
        <w:rPr>
          <w:rFonts w:ascii="Arial" w:hAnsi="Arial" w:cs="Arial"/>
          <w:sz w:val="16"/>
          <w:szCs w:val="16"/>
          <w:lang w:val="en-US"/>
        </w:rPr>
        <w:instrText xml:space="preserve"> FORMCHECKBOX </w:instrText>
      </w:r>
      <w:r w:rsidRPr="00B34DCA">
        <w:rPr>
          <w:rFonts w:ascii="Arial" w:hAnsi="Arial" w:cs="Arial"/>
          <w:sz w:val="16"/>
          <w:szCs w:val="16"/>
          <w:lang w:val="en-US"/>
        </w:rPr>
      </w:r>
      <w:r w:rsidRPr="00B34DCA">
        <w:rPr>
          <w:rFonts w:ascii="Arial" w:hAnsi="Arial" w:cs="Arial"/>
          <w:sz w:val="16"/>
          <w:szCs w:val="16"/>
          <w:lang w:val="en-US"/>
        </w:rPr>
        <w:fldChar w:fldCharType="separate"/>
      </w:r>
      <w:r w:rsidRPr="00B34DCA">
        <w:rPr>
          <w:rFonts w:ascii="Arial" w:hAnsi="Arial" w:cs="Arial"/>
          <w:sz w:val="16"/>
          <w:szCs w:val="16"/>
          <w:lang w:val="en-US"/>
        </w:rPr>
        <w:fldChar w:fldCharType="end"/>
      </w:r>
      <w:r w:rsidRPr="00B34DCA">
        <w:rPr>
          <w:rFonts w:ascii="Arial" w:hAnsi="Arial" w:cs="Arial"/>
          <w:sz w:val="16"/>
          <w:szCs w:val="16"/>
          <w:lang w:val="en-US"/>
        </w:rPr>
        <w:t xml:space="preserve"> 2</w:t>
      </w:r>
      <w:r w:rsidRPr="00B34DCA">
        <w:rPr>
          <w:rFonts w:ascii="Arial" w:hAnsi="Arial" w:cs="Arial"/>
          <w:sz w:val="16"/>
          <w:szCs w:val="16"/>
          <w:lang w:val="en-US"/>
        </w:rPr>
        <w:tab/>
      </w:r>
      <w:r w:rsidRPr="00B34DCA">
        <w:rPr>
          <w:rFonts w:ascii="Arial" w:hAnsi="Arial" w:cs="Arial"/>
          <w:sz w:val="16"/>
          <w:szCs w:val="16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34DCA">
        <w:rPr>
          <w:rFonts w:ascii="Arial" w:hAnsi="Arial" w:cs="Arial"/>
          <w:sz w:val="16"/>
          <w:szCs w:val="16"/>
          <w:lang w:val="en-US"/>
        </w:rPr>
        <w:instrText xml:space="preserve"> FORMCHECKBOX </w:instrText>
      </w:r>
      <w:r w:rsidRPr="00B34DCA">
        <w:rPr>
          <w:rFonts w:ascii="Arial" w:hAnsi="Arial" w:cs="Arial"/>
          <w:sz w:val="16"/>
          <w:szCs w:val="16"/>
          <w:lang w:val="en-US"/>
        </w:rPr>
      </w:r>
      <w:r w:rsidRPr="00B34DCA">
        <w:rPr>
          <w:rFonts w:ascii="Arial" w:hAnsi="Arial" w:cs="Arial"/>
          <w:sz w:val="16"/>
          <w:szCs w:val="16"/>
          <w:lang w:val="en-US"/>
        </w:rPr>
        <w:fldChar w:fldCharType="separate"/>
      </w:r>
      <w:r w:rsidRPr="00B34DCA">
        <w:rPr>
          <w:rFonts w:ascii="Arial" w:hAnsi="Arial" w:cs="Arial"/>
          <w:sz w:val="16"/>
          <w:szCs w:val="16"/>
          <w:lang w:val="en-US"/>
        </w:rPr>
        <w:fldChar w:fldCharType="end"/>
      </w:r>
      <w:r w:rsidRPr="00B34DCA">
        <w:rPr>
          <w:rFonts w:ascii="Arial" w:hAnsi="Arial" w:cs="Arial"/>
          <w:sz w:val="16"/>
          <w:szCs w:val="16"/>
          <w:lang w:val="en-US"/>
        </w:rPr>
        <w:t xml:space="preserve"> 3</w:t>
      </w:r>
      <w:r w:rsidRPr="00B34DCA">
        <w:rPr>
          <w:rFonts w:ascii="Arial" w:hAnsi="Arial" w:cs="Arial"/>
          <w:sz w:val="16"/>
          <w:szCs w:val="16"/>
          <w:lang w:val="en-US"/>
        </w:rPr>
        <w:tab/>
      </w:r>
      <w:r w:rsidRPr="00B34DCA">
        <w:rPr>
          <w:rFonts w:ascii="Arial" w:hAnsi="Arial" w:cs="Arial"/>
          <w:sz w:val="16"/>
          <w:szCs w:val="16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34DCA">
        <w:rPr>
          <w:rFonts w:ascii="Arial" w:hAnsi="Arial" w:cs="Arial"/>
          <w:sz w:val="16"/>
          <w:szCs w:val="16"/>
          <w:lang w:val="en-US"/>
        </w:rPr>
        <w:instrText xml:space="preserve"> FORMCHECKBOX </w:instrText>
      </w:r>
      <w:r w:rsidRPr="00B34DCA">
        <w:rPr>
          <w:rFonts w:ascii="Arial" w:hAnsi="Arial" w:cs="Arial"/>
          <w:sz w:val="16"/>
          <w:szCs w:val="16"/>
          <w:lang w:val="en-US"/>
        </w:rPr>
      </w:r>
      <w:r w:rsidRPr="00B34DCA">
        <w:rPr>
          <w:rFonts w:ascii="Arial" w:hAnsi="Arial" w:cs="Arial"/>
          <w:sz w:val="16"/>
          <w:szCs w:val="16"/>
          <w:lang w:val="en-US"/>
        </w:rPr>
        <w:fldChar w:fldCharType="separate"/>
      </w:r>
      <w:r w:rsidRPr="00B34DCA">
        <w:rPr>
          <w:rFonts w:ascii="Arial" w:hAnsi="Arial" w:cs="Arial"/>
          <w:sz w:val="16"/>
          <w:szCs w:val="16"/>
          <w:lang w:val="en-US"/>
        </w:rPr>
        <w:fldChar w:fldCharType="end"/>
      </w:r>
      <w:r w:rsidRPr="00B34DCA">
        <w:rPr>
          <w:rFonts w:ascii="Arial" w:hAnsi="Arial" w:cs="Arial"/>
          <w:sz w:val="16"/>
          <w:szCs w:val="16"/>
          <w:lang w:val="en-US"/>
        </w:rPr>
        <w:t xml:space="preserve"> 4</w:t>
      </w:r>
    </w:p>
    <w:p w14:paraId="72ABCEE7" w14:textId="18F0E80E" w:rsidR="00121EF5" w:rsidRPr="00121EF5" w:rsidRDefault="00B34DCA" w:rsidP="00121EF5">
      <w:pPr>
        <w:pBdr>
          <w:bottom w:val="single" w:sz="4" w:space="4" w:color="auto"/>
        </w:pBdr>
        <w:tabs>
          <w:tab w:val="left" w:pos="2268"/>
        </w:tabs>
        <w:spacing w:after="0" w:line="240" w:lineRule="auto"/>
        <w:rPr>
          <w:rFonts w:ascii="Arial" w:hAnsi="Arial" w:cs="Arial"/>
          <w:bCs/>
          <w:noProof/>
          <w:sz w:val="12"/>
          <w:szCs w:val="12"/>
          <w:lang w:val="en-US"/>
        </w:rPr>
      </w:pPr>
      <w:r w:rsidRPr="00121EF5">
        <w:rPr>
          <w:rFonts w:ascii="Arial" w:hAnsi="Arial" w:cs="Arial"/>
          <w:bCs/>
          <w:noProof/>
          <w:sz w:val="12"/>
          <w:szCs w:val="12"/>
          <w:lang w:val="en-US"/>
        </w:rPr>
        <w:t>More information can be found under:</w:t>
      </w:r>
      <w:r w:rsidR="00121EF5" w:rsidRPr="00121EF5">
        <w:rPr>
          <w:rFonts w:ascii="Arial" w:hAnsi="Arial" w:cs="Arial"/>
          <w:bCs/>
          <w:noProof/>
          <w:sz w:val="12"/>
          <w:szCs w:val="12"/>
          <w:lang w:val="en-US"/>
        </w:rPr>
        <w:tab/>
      </w:r>
      <w:hyperlink r:id="rId7" w:history="1">
        <w:r w:rsidR="00121EF5" w:rsidRPr="00121EF5">
          <w:rPr>
            <w:rStyle w:val="Hyperlink"/>
            <w:rFonts w:ascii="Arial" w:hAnsi="Arial" w:cs="Arial"/>
            <w:bCs/>
            <w:noProof/>
            <w:sz w:val="12"/>
            <w:szCs w:val="12"/>
            <w:lang w:val="en-US"/>
          </w:rPr>
          <w:t>https://www.zkbs-online.de/ZKBS/DE/Datenbanken/Empfaengerstaemme/Empfaengerstaemme_node.html</w:t>
        </w:r>
      </w:hyperlink>
    </w:p>
    <w:p w14:paraId="79AA16DE" w14:textId="4A2DF0FC" w:rsidR="00B34DCA" w:rsidRPr="00121EF5" w:rsidRDefault="00121EF5" w:rsidP="00592F7A">
      <w:pPr>
        <w:pBdr>
          <w:bottom w:val="single" w:sz="4" w:space="4" w:color="auto"/>
        </w:pBdr>
        <w:tabs>
          <w:tab w:val="left" w:pos="2268"/>
        </w:tabs>
        <w:spacing w:after="0" w:line="360" w:lineRule="auto"/>
        <w:rPr>
          <w:rFonts w:ascii="Arial" w:hAnsi="Arial" w:cs="Arial"/>
          <w:bCs/>
          <w:noProof/>
          <w:sz w:val="12"/>
          <w:szCs w:val="12"/>
          <w:lang w:val="en-US"/>
        </w:rPr>
      </w:pPr>
      <w:r w:rsidRPr="00121EF5">
        <w:rPr>
          <w:rFonts w:ascii="Arial" w:hAnsi="Arial" w:cs="Arial"/>
          <w:bCs/>
          <w:noProof/>
          <w:sz w:val="12"/>
          <w:szCs w:val="12"/>
          <w:lang w:val="en-US"/>
        </w:rPr>
        <w:tab/>
      </w:r>
      <w:hyperlink r:id="rId8" w:history="1">
        <w:r w:rsidRPr="00121EF5">
          <w:rPr>
            <w:rStyle w:val="Hyperlink"/>
            <w:rFonts w:ascii="Arial" w:hAnsi="Arial" w:cs="Arial"/>
            <w:bCs/>
            <w:noProof/>
            <w:sz w:val="12"/>
            <w:szCs w:val="12"/>
            <w:lang w:val="en-US"/>
          </w:rPr>
          <w:t>https://www.zkbs-online.de/ZKBS/DE/Datenbanken/Organismen/Organismen_node.html</w:t>
        </w:r>
      </w:hyperlink>
    </w:p>
    <w:p w14:paraId="0274F676" w14:textId="7584D8AD" w:rsidR="004E326A" w:rsidRPr="006E3913" w:rsidRDefault="004E326A" w:rsidP="004E326A">
      <w:pPr>
        <w:spacing w:before="120"/>
        <w:rPr>
          <w:rFonts w:ascii="Arial" w:hAnsi="Arial" w:cs="Arial"/>
          <w:sz w:val="16"/>
          <w:szCs w:val="16"/>
          <w:lang w:val="en-US"/>
        </w:rPr>
      </w:pPr>
      <w:r w:rsidRPr="006E3913">
        <w:rPr>
          <w:rFonts w:ascii="Arial" w:hAnsi="Arial" w:cs="Arial"/>
          <w:b/>
          <w:sz w:val="16"/>
          <w:szCs w:val="16"/>
          <w:lang w:val="en-US"/>
        </w:rPr>
        <w:t>Vector</w:t>
      </w:r>
      <w:r w:rsidRPr="006E3913">
        <w:rPr>
          <w:rFonts w:ascii="Arial" w:hAnsi="Arial" w:cs="Arial"/>
          <w:sz w:val="16"/>
          <w:szCs w:val="16"/>
          <w:lang w:val="en-US"/>
        </w:rPr>
        <w:t xml:space="preserve"> (</w:t>
      </w:r>
      <w:r w:rsidR="004248A3" w:rsidRPr="004248A3">
        <w:rPr>
          <w:rFonts w:ascii="Arial" w:hAnsi="Arial" w:cs="Arial"/>
          <w:sz w:val="16"/>
          <w:szCs w:val="16"/>
          <w:lang w:val="en-US"/>
        </w:rPr>
        <w:t xml:space="preserve">specify exact designation also for </w:t>
      </w:r>
      <w:r w:rsidR="004248A3">
        <w:rPr>
          <w:rFonts w:ascii="Arial" w:hAnsi="Arial" w:cs="Arial"/>
          <w:sz w:val="16"/>
          <w:szCs w:val="16"/>
          <w:lang w:val="en-US"/>
        </w:rPr>
        <w:t>listed</w:t>
      </w:r>
      <w:r w:rsidR="004248A3" w:rsidRPr="004248A3">
        <w:rPr>
          <w:rFonts w:ascii="Arial" w:hAnsi="Arial" w:cs="Arial"/>
          <w:sz w:val="16"/>
          <w:szCs w:val="16"/>
          <w:lang w:val="en-US"/>
        </w:rPr>
        <w:t xml:space="preserve"> vectors</w:t>
      </w:r>
      <w:r w:rsidRPr="006E3913">
        <w:rPr>
          <w:rFonts w:ascii="Arial" w:hAnsi="Arial" w:cs="Arial"/>
          <w:sz w:val="16"/>
          <w:szCs w:val="16"/>
          <w:lang w:val="en-US"/>
        </w:rPr>
        <w:t xml:space="preserve">; </w:t>
      </w:r>
      <w:r w:rsidR="004248A3">
        <w:rPr>
          <w:rFonts w:ascii="Arial" w:hAnsi="Arial" w:cs="Arial"/>
          <w:sz w:val="16"/>
          <w:szCs w:val="16"/>
          <w:lang w:val="en-US"/>
        </w:rPr>
        <w:t xml:space="preserve">for </w:t>
      </w:r>
      <w:r w:rsidR="00F516E0">
        <w:rPr>
          <w:rFonts w:ascii="Arial" w:hAnsi="Arial" w:cs="Arial"/>
          <w:sz w:val="16"/>
          <w:szCs w:val="16"/>
          <w:lang w:val="en-US"/>
        </w:rPr>
        <w:t xml:space="preserve">modified or </w:t>
      </w:r>
      <w:r w:rsidR="004248A3">
        <w:rPr>
          <w:rFonts w:ascii="Arial" w:hAnsi="Arial" w:cs="Arial"/>
          <w:sz w:val="16"/>
          <w:szCs w:val="16"/>
          <w:lang w:val="en-US"/>
        </w:rPr>
        <w:t>not</w:t>
      </w:r>
      <w:r w:rsidRPr="006E3913">
        <w:rPr>
          <w:rFonts w:ascii="Arial" w:hAnsi="Arial" w:cs="Arial"/>
          <w:sz w:val="16"/>
          <w:szCs w:val="16"/>
          <w:lang w:val="en-US"/>
        </w:rPr>
        <w:t xml:space="preserve"> </w:t>
      </w:r>
      <w:r w:rsidR="0049641F">
        <w:rPr>
          <w:rFonts w:ascii="Arial" w:hAnsi="Arial" w:cs="Arial"/>
          <w:sz w:val="16"/>
          <w:szCs w:val="16"/>
          <w:lang w:val="en-US"/>
        </w:rPr>
        <w:t>listed</w:t>
      </w:r>
      <w:r w:rsidRPr="006E3913">
        <w:rPr>
          <w:rFonts w:ascii="Arial" w:hAnsi="Arial" w:cs="Arial"/>
          <w:sz w:val="16"/>
          <w:szCs w:val="16"/>
          <w:lang w:val="en-US"/>
        </w:rPr>
        <w:t xml:space="preserve"> vector</w:t>
      </w:r>
      <w:r w:rsidR="004248A3">
        <w:rPr>
          <w:rFonts w:ascii="Arial" w:hAnsi="Arial" w:cs="Arial"/>
          <w:sz w:val="16"/>
          <w:szCs w:val="16"/>
          <w:lang w:val="en-US"/>
        </w:rPr>
        <w:t>s:</w:t>
      </w:r>
      <w:r w:rsidRPr="006E3913">
        <w:rPr>
          <w:rFonts w:ascii="Arial" w:hAnsi="Arial" w:cs="Arial"/>
          <w:sz w:val="16"/>
          <w:szCs w:val="16"/>
          <w:lang w:val="en-US"/>
        </w:rPr>
        <w:t xml:space="preserve"> please provide a</w:t>
      </w:r>
      <w:r w:rsidR="0049641F">
        <w:rPr>
          <w:rFonts w:ascii="Arial" w:hAnsi="Arial" w:cs="Arial"/>
          <w:sz w:val="16"/>
          <w:szCs w:val="16"/>
          <w:lang w:val="en-US"/>
        </w:rPr>
        <w:t>n annotated vector</w:t>
      </w:r>
      <w:r w:rsidRPr="006E3913">
        <w:rPr>
          <w:rFonts w:ascii="Arial" w:hAnsi="Arial" w:cs="Arial"/>
          <w:sz w:val="16"/>
          <w:szCs w:val="16"/>
          <w:lang w:val="en-US"/>
        </w:rPr>
        <w:t xml:space="preserve"> map </w:t>
      </w:r>
      <w:r w:rsidR="0049641F">
        <w:rPr>
          <w:rFonts w:ascii="Arial" w:hAnsi="Arial" w:cs="Arial"/>
          <w:sz w:val="16"/>
          <w:szCs w:val="16"/>
          <w:lang w:val="en-US"/>
        </w:rPr>
        <w:t>incl. all features</w:t>
      </w:r>
      <w:r w:rsidRPr="006E3913">
        <w:rPr>
          <w:rFonts w:ascii="Arial" w:hAnsi="Arial" w:cs="Arial"/>
          <w:sz w:val="16"/>
          <w:szCs w:val="16"/>
          <w:lang w:val="en-US"/>
        </w:rPr>
        <w:t>)</w:t>
      </w:r>
    </w:p>
    <w:p w14:paraId="5B3950DD" w14:textId="656B496E" w:rsidR="0049641F" w:rsidRDefault="0049641F" w:rsidP="0049641F">
      <w:pPr>
        <w:pBdr>
          <w:bottom w:val="single" w:sz="4" w:space="1" w:color="auto"/>
        </w:pBdr>
        <w:tabs>
          <w:tab w:val="left" w:pos="2410"/>
          <w:tab w:val="left" w:pos="3544"/>
          <w:tab w:val="left" w:pos="5812"/>
        </w:tabs>
        <w:spacing w:before="240" w:line="36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Listed </w:t>
      </w:r>
      <w:r w:rsidR="004E326A" w:rsidRPr="006E3913">
        <w:rPr>
          <w:rFonts w:ascii="Arial" w:hAnsi="Arial" w:cs="Arial"/>
          <w:sz w:val="16"/>
          <w:szCs w:val="16"/>
          <w:lang w:val="en-US"/>
        </w:rPr>
        <w:t>Vector:</w:t>
      </w:r>
      <w:r w:rsidR="004E326A" w:rsidRPr="006E3913">
        <w:rPr>
          <w:rFonts w:ascii="Arial" w:hAnsi="Arial" w:cs="Arial"/>
          <w:sz w:val="16"/>
          <w:szCs w:val="16"/>
          <w:lang w:val="en-US"/>
        </w:rPr>
        <w:tab/>
      </w:r>
      <w:r w:rsidR="004E326A" w:rsidRPr="00993067">
        <w:rPr>
          <w:rFonts w:ascii="Arial" w:hAnsi="Arial" w:cs="Arial"/>
          <w:bCs/>
          <w:noProof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E326A" w:rsidRPr="006E3913">
        <w:rPr>
          <w:rFonts w:ascii="Arial" w:hAnsi="Arial" w:cs="Arial"/>
          <w:bCs/>
          <w:noProof/>
          <w:sz w:val="16"/>
          <w:szCs w:val="16"/>
          <w:lang w:val="en-US"/>
        </w:rPr>
        <w:instrText xml:space="preserve"> FORMCHECKBOX </w:instrText>
      </w:r>
      <w:r w:rsidR="004E326A" w:rsidRPr="00993067">
        <w:rPr>
          <w:rFonts w:ascii="Arial" w:hAnsi="Arial" w:cs="Arial"/>
          <w:bCs/>
          <w:noProof/>
          <w:sz w:val="16"/>
          <w:szCs w:val="16"/>
        </w:rPr>
      </w:r>
      <w:r w:rsidR="004E326A" w:rsidRPr="00993067">
        <w:rPr>
          <w:rFonts w:ascii="Arial" w:hAnsi="Arial" w:cs="Arial"/>
          <w:bCs/>
          <w:noProof/>
          <w:sz w:val="16"/>
          <w:szCs w:val="16"/>
        </w:rPr>
        <w:fldChar w:fldCharType="separate"/>
      </w:r>
      <w:r w:rsidR="004E326A" w:rsidRPr="00993067">
        <w:rPr>
          <w:rFonts w:ascii="Arial" w:hAnsi="Arial" w:cs="Arial"/>
          <w:bCs/>
          <w:noProof/>
          <w:sz w:val="16"/>
          <w:szCs w:val="16"/>
        </w:rPr>
        <w:fldChar w:fldCharType="end"/>
      </w:r>
      <w:r w:rsidR="004E326A" w:rsidRPr="006E3913">
        <w:rPr>
          <w:rFonts w:ascii="Arial" w:hAnsi="Arial" w:cs="Arial"/>
          <w:bCs/>
          <w:noProof/>
          <w:sz w:val="16"/>
          <w:szCs w:val="16"/>
          <w:lang w:val="en-US"/>
        </w:rPr>
        <w:t xml:space="preserve"> yes</w:t>
      </w:r>
      <w:r w:rsidR="004E326A" w:rsidRPr="006E3913">
        <w:rPr>
          <w:rFonts w:ascii="Arial" w:hAnsi="Arial" w:cs="Arial"/>
          <w:bCs/>
          <w:noProof/>
          <w:sz w:val="16"/>
          <w:szCs w:val="16"/>
          <w:lang w:val="en-US"/>
        </w:rPr>
        <w:tab/>
      </w:r>
      <w:r w:rsidRPr="006B7AA0">
        <w:rPr>
          <w:rFonts w:ascii="Arial" w:hAnsi="Arial" w:cs="Arial"/>
          <w:sz w:val="16"/>
          <w:szCs w:val="16"/>
          <w:lang w:val="en-US"/>
        </w:rPr>
        <w:t>Description</w:t>
      </w:r>
      <w:r w:rsidR="004E326A" w:rsidRPr="006E3913">
        <w:rPr>
          <w:rFonts w:ascii="Arial" w:hAnsi="Arial" w:cs="Arial"/>
          <w:bCs/>
          <w:noProof/>
          <w:sz w:val="16"/>
          <w:szCs w:val="16"/>
          <w:lang w:val="en-US"/>
        </w:rPr>
        <w:t>:</w:t>
      </w:r>
      <w:r>
        <w:rPr>
          <w:rFonts w:ascii="Arial" w:hAnsi="Arial" w:cs="Arial"/>
          <w:bCs/>
          <w:noProof/>
          <w:sz w:val="16"/>
          <w:szCs w:val="16"/>
          <w:lang w:val="en-US"/>
        </w:rPr>
        <w:t xml:space="preserve"> </w:t>
      </w:r>
      <w:r w:rsidR="004E326A" w:rsidRPr="006E3913">
        <w:rPr>
          <w:rFonts w:ascii="Arial" w:hAnsi="Arial" w:cs="Arial"/>
          <w:bCs/>
          <w:noProof/>
          <w:sz w:val="16"/>
          <w:szCs w:val="16"/>
          <w:lang w:val="en-US"/>
        </w:rPr>
        <w:t>_______</w:t>
      </w:r>
      <w:r w:rsidR="004E326A" w:rsidRPr="006E3913">
        <w:rPr>
          <w:rFonts w:ascii="Arial" w:hAnsi="Arial" w:cs="Arial"/>
          <w:sz w:val="16"/>
          <w:szCs w:val="16"/>
          <w:lang w:val="en-US"/>
        </w:rPr>
        <w:t>_____________________________________________</w:t>
      </w:r>
      <w:r>
        <w:rPr>
          <w:rFonts w:ascii="Arial" w:hAnsi="Arial" w:cs="Arial"/>
          <w:sz w:val="16"/>
          <w:szCs w:val="16"/>
          <w:lang w:val="en-US"/>
        </w:rPr>
        <w:t>___________</w:t>
      </w:r>
    </w:p>
    <w:p w14:paraId="4D365310" w14:textId="6EBCC75E" w:rsidR="00B34DCA" w:rsidRPr="00B34DCA" w:rsidRDefault="00B34DCA" w:rsidP="0049641F">
      <w:pPr>
        <w:pBdr>
          <w:bottom w:val="single" w:sz="4" w:space="1" w:color="auto"/>
        </w:pBdr>
        <w:tabs>
          <w:tab w:val="left" w:pos="3402"/>
          <w:tab w:val="left" w:pos="4536"/>
          <w:tab w:val="left" w:pos="5812"/>
        </w:tabs>
        <w:spacing w:before="240" w:line="360" w:lineRule="auto"/>
        <w:rPr>
          <w:rFonts w:ascii="Arial" w:hAnsi="Arial" w:cs="Arial"/>
          <w:bCs/>
          <w:noProof/>
          <w:sz w:val="12"/>
          <w:szCs w:val="12"/>
          <w:lang w:val="en-US"/>
        </w:rPr>
      </w:pPr>
      <w:r w:rsidRPr="00B34DCA">
        <w:rPr>
          <w:rFonts w:ascii="Arial" w:hAnsi="Arial" w:cs="Arial"/>
          <w:bCs/>
          <w:noProof/>
          <w:sz w:val="12"/>
          <w:szCs w:val="12"/>
          <w:lang w:val="en-US"/>
        </w:rPr>
        <w:t xml:space="preserve">More information can be found under: </w:t>
      </w:r>
      <w:hyperlink r:id="rId9" w:history="1">
        <w:r w:rsidRPr="0049641F">
          <w:rPr>
            <w:rStyle w:val="Hyperlink"/>
            <w:rFonts w:ascii="Arial" w:hAnsi="Arial" w:cs="Arial"/>
            <w:bCs/>
            <w:noProof/>
            <w:sz w:val="12"/>
            <w:szCs w:val="12"/>
            <w:lang w:val="en-US"/>
          </w:rPr>
          <w:t>https://www.zkbs-online.de/ZKBS/DE/Datenbanken/Vektoren/Vektoren_node.html</w:t>
        </w:r>
      </w:hyperlink>
    </w:p>
    <w:p w14:paraId="48E6645C" w14:textId="5AC50A2D" w:rsidR="004E326A" w:rsidRPr="006E3913" w:rsidRDefault="004248A3" w:rsidP="004E326A">
      <w:pPr>
        <w:spacing w:before="12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I</w:t>
      </w:r>
      <w:r w:rsidR="004E326A" w:rsidRPr="006E3913">
        <w:rPr>
          <w:rFonts w:ascii="Arial" w:hAnsi="Arial" w:cs="Arial"/>
          <w:b/>
          <w:sz w:val="16"/>
          <w:szCs w:val="16"/>
          <w:lang w:val="en-US"/>
        </w:rPr>
        <w:t xml:space="preserve">nformation about </w:t>
      </w:r>
      <w:r w:rsidR="00F246B6" w:rsidRPr="00F246B6">
        <w:rPr>
          <w:rFonts w:ascii="Arial" w:hAnsi="Arial" w:cs="Arial"/>
          <w:b/>
          <w:sz w:val="16"/>
          <w:szCs w:val="16"/>
          <w:lang w:val="en-US"/>
        </w:rPr>
        <w:t xml:space="preserve">recombinant DNA </w:t>
      </w:r>
      <w:r w:rsidR="004E326A" w:rsidRPr="006E3913">
        <w:rPr>
          <w:rFonts w:ascii="Arial" w:hAnsi="Arial" w:cs="Arial"/>
          <w:sz w:val="16"/>
          <w:szCs w:val="16"/>
          <w:lang w:val="en-US"/>
        </w:rPr>
        <w:t xml:space="preserve">(exact </w:t>
      </w:r>
      <w:r w:rsidR="00F246B6">
        <w:rPr>
          <w:rFonts w:ascii="Arial" w:hAnsi="Arial" w:cs="Arial"/>
          <w:sz w:val="16"/>
          <w:szCs w:val="16"/>
          <w:lang w:val="en-US"/>
        </w:rPr>
        <w:t>description</w:t>
      </w:r>
      <w:r w:rsidR="004E326A" w:rsidRPr="006E3913">
        <w:rPr>
          <w:rFonts w:ascii="Arial" w:hAnsi="Arial" w:cs="Arial"/>
          <w:sz w:val="16"/>
          <w:szCs w:val="16"/>
          <w:lang w:val="en-US"/>
        </w:rPr>
        <w:t xml:space="preserve"> </w:t>
      </w:r>
      <w:r w:rsidR="007A098D">
        <w:rPr>
          <w:rFonts w:ascii="Arial" w:hAnsi="Arial" w:cs="Arial"/>
          <w:sz w:val="16"/>
          <w:szCs w:val="16"/>
          <w:lang w:val="en-US"/>
        </w:rPr>
        <w:t xml:space="preserve">incl. </w:t>
      </w:r>
      <w:r w:rsidR="007A098D" w:rsidRPr="007A098D">
        <w:rPr>
          <w:rFonts w:ascii="Arial" w:hAnsi="Arial" w:cs="Arial"/>
          <w:sz w:val="16"/>
          <w:szCs w:val="16"/>
          <w:lang w:val="en-US"/>
        </w:rPr>
        <w:t>previous genetic modification</w:t>
      </w:r>
      <w:r w:rsidR="00A6513F">
        <w:rPr>
          <w:rFonts w:ascii="Arial" w:hAnsi="Arial" w:cs="Arial"/>
          <w:sz w:val="16"/>
          <w:szCs w:val="16"/>
          <w:lang w:val="en-US"/>
        </w:rPr>
        <w:t>(s)</w:t>
      </w:r>
      <w:r w:rsidR="007A098D" w:rsidRPr="007A098D">
        <w:rPr>
          <w:rFonts w:ascii="Arial" w:hAnsi="Arial" w:cs="Arial"/>
          <w:sz w:val="16"/>
          <w:szCs w:val="16"/>
          <w:lang w:val="en-US"/>
        </w:rPr>
        <w:t xml:space="preserve"> of the insert</w:t>
      </w:r>
      <w:r w:rsidR="007A098D" w:rsidRPr="006E3913">
        <w:rPr>
          <w:rFonts w:ascii="Arial" w:hAnsi="Arial" w:cs="Arial"/>
          <w:sz w:val="16"/>
          <w:szCs w:val="16"/>
          <w:lang w:val="en-US"/>
        </w:rPr>
        <w:t xml:space="preserve"> </w:t>
      </w:r>
      <w:r w:rsidR="00F246B6">
        <w:rPr>
          <w:rFonts w:ascii="Arial" w:hAnsi="Arial" w:cs="Arial"/>
          <w:sz w:val="16"/>
          <w:szCs w:val="16"/>
          <w:lang w:val="en-US"/>
        </w:rPr>
        <w:t>and</w:t>
      </w:r>
      <w:r w:rsidR="004E326A" w:rsidRPr="006E3913">
        <w:rPr>
          <w:rFonts w:ascii="Arial" w:hAnsi="Arial" w:cs="Arial"/>
          <w:sz w:val="16"/>
          <w:szCs w:val="16"/>
          <w:lang w:val="en-US"/>
        </w:rPr>
        <w:t xml:space="preserve"> functional </w:t>
      </w:r>
      <w:r w:rsidR="00F246B6" w:rsidRPr="006E3913">
        <w:rPr>
          <w:rFonts w:ascii="Arial" w:hAnsi="Arial" w:cs="Arial"/>
          <w:sz w:val="16"/>
          <w:szCs w:val="16"/>
          <w:lang w:val="en-US"/>
        </w:rPr>
        <w:t>characterization</w:t>
      </w:r>
      <w:r w:rsidR="00F246B6">
        <w:rPr>
          <w:rFonts w:ascii="Arial" w:hAnsi="Arial" w:cs="Arial"/>
          <w:sz w:val="16"/>
          <w:szCs w:val="16"/>
          <w:lang w:val="en-US"/>
        </w:rPr>
        <w:t xml:space="preserve"> </w:t>
      </w:r>
      <w:r w:rsidR="004E326A" w:rsidRPr="006E3913">
        <w:rPr>
          <w:rFonts w:ascii="Arial" w:hAnsi="Arial" w:cs="Arial"/>
          <w:sz w:val="16"/>
          <w:szCs w:val="16"/>
          <w:lang w:val="en-US"/>
        </w:rPr>
        <w:t xml:space="preserve">of </w:t>
      </w:r>
      <w:r w:rsidR="007A098D" w:rsidRPr="007A098D">
        <w:rPr>
          <w:rFonts w:ascii="Arial" w:hAnsi="Arial" w:cs="Arial"/>
          <w:sz w:val="16"/>
          <w:szCs w:val="16"/>
          <w:lang w:val="en-US"/>
        </w:rPr>
        <w:t>genetic modification in question and/or the new nucleic acid</w:t>
      </w:r>
      <w:r w:rsidR="00F246B6">
        <w:rPr>
          <w:rFonts w:ascii="Arial" w:hAnsi="Arial" w:cs="Arial"/>
          <w:sz w:val="16"/>
          <w:szCs w:val="16"/>
          <w:lang w:val="en-US"/>
        </w:rPr>
        <w:t>(s)</w:t>
      </w:r>
      <w:r w:rsidR="004E326A" w:rsidRPr="006E3913">
        <w:rPr>
          <w:rFonts w:ascii="Arial" w:hAnsi="Arial" w:cs="Arial"/>
          <w:sz w:val="16"/>
          <w:szCs w:val="16"/>
          <w:lang w:val="en-US"/>
        </w:rPr>
        <w:t xml:space="preserve"> or gene</w:t>
      </w:r>
      <w:r w:rsidR="00F246B6">
        <w:rPr>
          <w:rFonts w:ascii="Arial" w:hAnsi="Arial" w:cs="Arial"/>
          <w:sz w:val="16"/>
          <w:szCs w:val="16"/>
          <w:lang w:val="en-US"/>
        </w:rPr>
        <w:t>(s)</w:t>
      </w:r>
      <w:r w:rsidR="004E326A" w:rsidRPr="006E3913">
        <w:rPr>
          <w:rFonts w:ascii="Arial" w:hAnsi="Arial" w:cs="Arial"/>
          <w:sz w:val="16"/>
          <w:szCs w:val="16"/>
          <w:lang w:val="en-US"/>
        </w:rPr>
        <w:t xml:space="preserve"> / gene</w:t>
      </w:r>
      <w:r w:rsidR="004E326A">
        <w:rPr>
          <w:rFonts w:ascii="Arial" w:hAnsi="Arial" w:cs="Arial"/>
          <w:sz w:val="16"/>
          <w:szCs w:val="16"/>
          <w:lang w:val="en-US"/>
        </w:rPr>
        <w:t xml:space="preserve"> </w:t>
      </w:r>
      <w:r w:rsidR="004E326A" w:rsidRPr="006E3913">
        <w:rPr>
          <w:rFonts w:ascii="Arial" w:hAnsi="Arial" w:cs="Arial"/>
          <w:sz w:val="16"/>
          <w:szCs w:val="16"/>
          <w:lang w:val="en-US"/>
        </w:rPr>
        <w:t>fragment</w:t>
      </w:r>
      <w:r w:rsidR="00F246B6">
        <w:rPr>
          <w:rFonts w:ascii="Arial" w:hAnsi="Arial" w:cs="Arial"/>
          <w:sz w:val="16"/>
          <w:szCs w:val="16"/>
          <w:lang w:val="en-US"/>
        </w:rPr>
        <w:t>(s)</w:t>
      </w:r>
      <w:r w:rsidR="007A098D">
        <w:rPr>
          <w:rFonts w:ascii="Arial" w:hAnsi="Arial" w:cs="Arial"/>
          <w:sz w:val="16"/>
          <w:szCs w:val="16"/>
          <w:lang w:val="en-US"/>
        </w:rPr>
        <w:t xml:space="preserve"> </w:t>
      </w:r>
      <w:r w:rsidR="004E326A" w:rsidRPr="006E3913">
        <w:rPr>
          <w:rFonts w:ascii="Arial" w:hAnsi="Arial" w:cs="Arial"/>
          <w:sz w:val="16"/>
          <w:szCs w:val="16"/>
          <w:lang w:val="en-US"/>
        </w:rPr>
        <w:t>(e.g. promoter region of human insulin gene</w:t>
      </w:r>
      <w:r w:rsidR="00F246B6">
        <w:rPr>
          <w:rFonts w:ascii="Arial" w:hAnsi="Arial" w:cs="Arial"/>
          <w:sz w:val="16"/>
          <w:szCs w:val="16"/>
          <w:lang w:val="en-US"/>
        </w:rPr>
        <w:t xml:space="preserve">, </w:t>
      </w:r>
      <w:r w:rsidR="00F246B6" w:rsidRPr="00F246B6">
        <w:rPr>
          <w:rFonts w:ascii="Arial" w:hAnsi="Arial" w:cs="Arial"/>
          <w:sz w:val="16"/>
          <w:szCs w:val="16"/>
          <w:lang w:val="en-US"/>
        </w:rPr>
        <w:t>TP53BP2 shRNA</w:t>
      </w:r>
      <w:r w:rsidR="00F516E0">
        <w:rPr>
          <w:rFonts w:ascii="Arial" w:hAnsi="Arial" w:cs="Arial"/>
          <w:sz w:val="16"/>
          <w:szCs w:val="16"/>
          <w:lang w:val="en-US"/>
        </w:rPr>
        <w:t xml:space="preserve"> oncogene</w:t>
      </w:r>
      <w:r w:rsidR="004E326A" w:rsidRPr="006E3913">
        <w:rPr>
          <w:rFonts w:ascii="Arial" w:hAnsi="Arial" w:cs="Arial"/>
          <w:sz w:val="16"/>
          <w:szCs w:val="16"/>
          <w:lang w:val="en-US"/>
        </w:rPr>
        <w:t>))</w:t>
      </w:r>
    </w:p>
    <w:p w14:paraId="49A4F144" w14:textId="418AA83E" w:rsidR="004E326A" w:rsidRDefault="004E326A" w:rsidP="00F516E0">
      <w:pPr>
        <w:tabs>
          <w:tab w:val="left" w:pos="2410"/>
        </w:tabs>
        <w:spacing w:before="240"/>
        <w:rPr>
          <w:rFonts w:ascii="Arial" w:hAnsi="Arial" w:cs="Arial"/>
          <w:bCs/>
          <w:noProof/>
          <w:sz w:val="16"/>
          <w:szCs w:val="16"/>
          <w:lang w:val="en-US"/>
        </w:rPr>
      </w:pPr>
      <w:r w:rsidRPr="006E3913">
        <w:rPr>
          <w:rFonts w:ascii="Arial" w:hAnsi="Arial" w:cs="Arial"/>
          <w:bCs/>
          <w:noProof/>
          <w:sz w:val="16"/>
          <w:szCs w:val="16"/>
          <w:lang w:val="en-US"/>
        </w:rPr>
        <w:t xml:space="preserve">Description of </w:t>
      </w:r>
      <w:r w:rsidR="00F516E0" w:rsidRPr="00F516E0">
        <w:rPr>
          <w:rFonts w:ascii="Arial" w:hAnsi="Arial" w:cs="Arial"/>
          <w:bCs/>
          <w:noProof/>
          <w:sz w:val="16"/>
          <w:szCs w:val="16"/>
          <w:lang w:val="en-US"/>
        </w:rPr>
        <w:t>recombinant DNA</w:t>
      </w:r>
      <w:r w:rsidRPr="006E3913">
        <w:rPr>
          <w:rFonts w:ascii="Arial" w:hAnsi="Arial" w:cs="Arial"/>
          <w:bCs/>
          <w:noProof/>
          <w:sz w:val="16"/>
          <w:szCs w:val="16"/>
          <w:lang w:val="en-US"/>
        </w:rPr>
        <w:t>:</w:t>
      </w:r>
      <w:r w:rsidR="00F516E0">
        <w:rPr>
          <w:rFonts w:ascii="Arial" w:hAnsi="Arial" w:cs="Arial"/>
          <w:bCs/>
          <w:noProof/>
          <w:sz w:val="16"/>
          <w:szCs w:val="16"/>
          <w:lang w:val="en-US"/>
        </w:rPr>
        <w:tab/>
      </w:r>
      <w:r w:rsidRPr="006E3913">
        <w:rPr>
          <w:rFonts w:ascii="Arial" w:hAnsi="Arial" w:cs="Arial"/>
          <w:bCs/>
          <w:noProof/>
          <w:sz w:val="16"/>
          <w:szCs w:val="16"/>
          <w:lang w:val="en-US"/>
        </w:rPr>
        <w:t>_______________________________________________________________________________</w:t>
      </w:r>
      <w:r w:rsidR="00F516E0">
        <w:rPr>
          <w:rFonts w:ascii="Arial" w:hAnsi="Arial" w:cs="Arial"/>
          <w:bCs/>
          <w:noProof/>
          <w:sz w:val="16"/>
          <w:szCs w:val="16"/>
          <w:lang w:val="en-US"/>
        </w:rPr>
        <w:t>_______</w:t>
      </w:r>
    </w:p>
    <w:p w14:paraId="2E145458" w14:textId="09239525" w:rsidR="00F516E0" w:rsidRPr="006E3913" w:rsidRDefault="00F516E0" w:rsidP="00F516E0">
      <w:pPr>
        <w:tabs>
          <w:tab w:val="left" w:pos="2410"/>
        </w:tabs>
        <w:spacing w:before="240"/>
        <w:rPr>
          <w:rFonts w:ascii="Arial" w:hAnsi="Arial" w:cs="Arial"/>
          <w:bCs/>
          <w:noProof/>
          <w:sz w:val="16"/>
          <w:szCs w:val="16"/>
          <w:lang w:val="en-US"/>
        </w:rPr>
      </w:pPr>
      <w:r w:rsidRPr="006E3913">
        <w:rPr>
          <w:rFonts w:ascii="Arial" w:hAnsi="Arial" w:cs="Arial"/>
          <w:bCs/>
          <w:noProof/>
          <w:sz w:val="16"/>
          <w:szCs w:val="16"/>
          <w:lang w:val="en-US"/>
        </w:rPr>
        <w:t>_______________________________________________________________________________</w:t>
      </w:r>
      <w:r>
        <w:rPr>
          <w:rFonts w:ascii="Arial" w:hAnsi="Arial" w:cs="Arial"/>
          <w:bCs/>
          <w:noProof/>
          <w:sz w:val="16"/>
          <w:szCs w:val="16"/>
          <w:lang w:val="en-US"/>
        </w:rPr>
        <w:t>__________________________________</w:t>
      </w:r>
    </w:p>
    <w:p w14:paraId="57C8A15B" w14:textId="29D3CB58" w:rsidR="004E326A" w:rsidRPr="00F516E0" w:rsidRDefault="004248A3" w:rsidP="00F516E0">
      <w:pPr>
        <w:pBdr>
          <w:bottom w:val="single" w:sz="4" w:space="1" w:color="auto"/>
        </w:pBdr>
        <w:tabs>
          <w:tab w:val="left" w:pos="3402"/>
          <w:tab w:val="left" w:pos="4536"/>
          <w:tab w:val="left" w:pos="5812"/>
        </w:tabs>
        <w:spacing w:before="240" w:line="360" w:lineRule="auto"/>
        <w:rPr>
          <w:rFonts w:ascii="Arial" w:hAnsi="Arial" w:cs="Arial"/>
          <w:bCs/>
          <w:noProof/>
          <w:sz w:val="12"/>
          <w:szCs w:val="12"/>
          <w:lang w:val="en-US"/>
        </w:rPr>
      </w:pPr>
      <w:r w:rsidRPr="00B34DCA">
        <w:rPr>
          <w:rFonts w:ascii="Arial" w:hAnsi="Arial" w:cs="Arial"/>
          <w:bCs/>
          <w:noProof/>
          <w:sz w:val="12"/>
          <w:szCs w:val="12"/>
          <w:lang w:val="en-US"/>
        </w:rPr>
        <w:t xml:space="preserve">More information can be found under: </w:t>
      </w:r>
      <w:hyperlink r:id="rId10" w:history="1">
        <w:r w:rsidRPr="004248A3">
          <w:rPr>
            <w:rStyle w:val="Hyperlink"/>
            <w:rFonts w:ascii="Arial" w:hAnsi="Arial" w:cs="Arial"/>
            <w:bCs/>
            <w:noProof/>
            <w:sz w:val="12"/>
            <w:szCs w:val="12"/>
            <w:lang w:val="en-US"/>
          </w:rPr>
          <w:t>https://www.zkbs-online.de/ZKBS/DE/Datenbanken/Onkogene/Onkogene_node.html</w:t>
        </w:r>
      </w:hyperlink>
    </w:p>
    <w:p w14:paraId="46E3103A" w14:textId="77777777" w:rsidR="004E326A" w:rsidRPr="005C646E" w:rsidRDefault="004E326A" w:rsidP="004E326A">
      <w:pPr>
        <w:tabs>
          <w:tab w:val="left" w:pos="3402"/>
          <w:tab w:val="left" w:pos="4536"/>
          <w:tab w:val="left" w:pos="5812"/>
        </w:tabs>
        <w:spacing w:before="120"/>
        <w:rPr>
          <w:rFonts w:ascii="Arial" w:hAnsi="Arial" w:cs="Arial"/>
          <w:b/>
          <w:sz w:val="16"/>
          <w:szCs w:val="16"/>
          <w:lang w:val="en-US"/>
        </w:rPr>
      </w:pPr>
      <w:r w:rsidRPr="005C646E">
        <w:rPr>
          <w:rFonts w:ascii="Arial" w:hAnsi="Arial" w:cs="Arial"/>
          <w:b/>
          <w:sz w:val="16"/>
          <w:szCs w:val="16"/>
          <w:lang w:val="en-US"/>
        </w:rPr>
        <w:t>Genetically modified organism</w:t>
      </w:r>
    </w:p>
    <w:p w14:paraId="0FF257B1" w14:textId="251BC6B2" w:rsidR="004E326A" w:rsidRPr="005C646E" w:rsidRDefault="00A6513F" w:rsidP="00A6513F">
      <w:pPr>
        <w:tabs>
          <w:tab w:val="left" w:pos="2410"/>
          <w:tab w:val="left" w:pos="3544"/>
          <w:tab w:val="left" w:pos="4678"/>
          <w:tab w:val="left" w:pos="5812"/>
          <w:tab w:val="left" w:pos="10206"/>
        </w:tabs>
        <w:spacing w:before="240"/>
        <w:rPr>
          <w:rFonts w:ascii="Arial" w:hAnsi="Arial" w:cs="Arial"/>
          <w:bCs/>
          <w:noProof/>
          <w:sz w:val="16"/>
          <w:szCs w:val="16"/>
          <w:lang w:val="en-US"/>
        </w:rPr>
      </w:pPr>
      <w:r w:rsidRPr="006B7AA0">
        <w:rPr>
          <w:rFonts w:ascii="Arial" w:hAnsi="Arial" w:cs="Arial"/>
          <w:sz w:val="16"/>
          <w:szCs w:val="16"/>
          <w:lang w:val="en-US"/>
        </w:rPr>
        <w:t>Description</w:t>
      </w:r>
      <w:r w:rsidRPr="005C646E">
        <w:rPr>
          <w:rFonts w:ascii="Arial" w:hAnsi="Arial" w:cs="Arial"/>
          <w:bCs/>
          <w:noProof/>
          <w:sz w:val="16"/>
          <w:szCs w:val="16"/>
          <w:lang w:val="en-US"/>
        </w:rPr>
        <w:t xml:space="preserve"> </w:t>
      </w:r>
      <w:r w:rsidR="004E326A" w:rsidRPr="005C646E">
        <w:rPr>
          <w:rFonts w:ascii="Arial" w:hAnsi="Arial" w:cs="Arial"/>
          <w:bCs/>
          <w:noProof/>
          <w:sz w:val="16"/>
          <w:szCs w:val="16"/>
          <w:lang w:val="en-US"/>
        </w:rPr>
        <w:t>of GMO:</w:t>
      </w:r>
      <w:r w:rsidR="004E326A" w:rsidRPr="005C646E">
        <w:rPr>
          <w:rFonts w:ascii="Arial" w:hAnsi="Arial" w:cs="Arial"/>
          <w:bCs/>
          <w:noProof/>
          <w:sz w:val="16"/>
          <w:szCs w:val="16"/>
          <w:lang w:val="en-US"/>
        </w:rPr>
        <w:tab/>
        <w:t>________________________________________________________________________</w:t>
      </w:r>
      <w:r>
        <w:rPr>
          <w:rFonts w:ascii="Arial" w:hAnsi="Arial" w:cs="Arial"/>
          <w:bCs/>
          <w:noProof/>
          <w:sz w:val="16"/>
          <w:szCs w:val="16"/>
          <w:lang w:val="en-US"/>
        </w:rPr>
        <w:t>_______</w:t>
      </w:r>
      <w:r w:rsidR="004E326A" w:rsidRPr="005C646E">
        <w:rPr>
          <w:rFonts w:ascii="Arial" w:hAnsi="Arial" w:cs="Arial"/>
          <w:bCs/>
          <w:noProof/>
          <w:sz w:val="16"/>
          <w:szCs w:val="16"/>
          <w:lang w:val="en-US"/>
        </w:rPr>
        <w:t>_______</w:t>
      </w:r>
    </w:p>
    <w:p w14:paraId="5F1AD3E0" w14:textId="77777777" w:rsidR="004E326A" w:rsidRPr="005C646E" w:rsidRDefault="004E326A" w:rsidP="00A6513F">
      <w:pPr>
        <w:tabs>
          <w:tab w:val="left" w:pos="2410"/>
          <w:tab w:val="left" w:pos="3544"/>
          <w:tab w:val="left" w:pos="4678"/>
          <w:tab w:val="left" w:pos="5812"/>
          <w:tab w:val="left" w:pos="10206"/>
        </w:tabs>
        <w:spacing w:before="240"/>
        <w:rPr>
          <w:rFonts w:ascii="Arial" w:hAnsi="Arial" w:cs="Arial"/>
          <w:sz w:val="16"/>
          <w:szCs w:val="16"/>
          <w:lang w:val="en-US"/>
        </w:rPr>
      </w:pPr>
      <w:r w:rsidRPr="005C646E">
        <w:rPr>
          <w:rFonts w:ascii="Arial" w:hAnsi="Arial" w:cs="Arial"/>
          <w:sz w:val="16"/>
          <w:szCs w:val="16"/>
          <w:lang w:val="en-US"/>
        </w:rPr>
        <w:t xml:space="preserve">Risk group of </w:t>
      </w:r>
      <w:proofErr w:type="gramStart"/>
      <w:r w:rsidRPr="005C646E">
        <w:rPr>
          <w:rFonts w:ascii="Arial" w:hAnsi="Arial" w:cs="Arial"/>
          <w:sz w:val="16"/>
          <w:szCs w:val="16"/>
          <w:lang w:val="en-US"/>
        </w:rPr>
        <w:t>GMO</w:t>
      </w:r>
      <w:proofErr w:type="gramEnd"/>
      <w:r w:rsidRPr="005C646E">
        <w:rPr>
          <w:rFonts w:ascii="Arial" w:hAnsi="Arial" w:cs="Arial"/>
          <w:sz w:val="16"/>
          <w:szCs w:val="16"/>
          <w:lang w:val="en-US"/>
        </w:rPr>
        <w:t>:</w:t>
      </w:r>
      <w:r w:rsidRPr="005C646E">
        <w:rPr>
          <w:rFonts w:ascii="Arial" w:hAnsi="Arial" w:cs="Arial"/>
          <w:sz w:val="16"/>
          <w:szCs w:val="16"/>
          <w:lang w:val="en-US"/>
        </w:rPr>
        <w:tab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C646E">
        <w:rPr>
          <w:rFonts w:ascii="Arial" w:hAnsi="Arial" w:cs="Arial"/>
          <w:bCs/>
          <w:noProof/>
          <w:sz w:val="16"/>
          <w:szCs w:val="16"/>
          <w:lang w:val="en-US"/>
        </w:rPr>
        <w:instrText xml:space="preserve"> FORMCHECKBOX </w:instrText>
      </w:r>
      <w:r w:rsidRPr="00B82CA0">
        <w:rPr>
          <w:rFonts w:ascii="Arial" w:hAnsi="Arial" w:cs="Arial"/>
          <w:bCs/>
          <w:noProof/>
          <w:sz w:val="16"/>
          <w:szCs w:val="16"/>
        </w:rPr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separate"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end"/>
      </w:r>
      <w:r w:rsidRPr="005C646E">
        <w:rPr>
          <w:rFonts w:ascii="Arial" w:hAnsi="Arial" w:cs="Arial"/>
          <w:bCs/>
          <w:noProof/>
          <w:sz w:val="16"/>
          <w:szCs w:val="16"/>
          <w:lang w:val="en-US"/>
        </w:rPr>
        <w:t xml:space="preserve"> 1</w:t>
      </w:r>
      <w:r w:rsidRPr="005C646E">
        <w:rPr>
          <w:rFonts w:ascii="Arial" w:hAnsi="Arial" w:cs="Arial"/>
          <w:bCs/>
          <w:noProof/>
          <w:sz w:val="16"/>
          <w:szCs w:val="16"/>
          <w:lang w:val="en-US"/>
        </w:rPr>
        <w:tab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C646E">
        <w:rPr>
          <w:rFonts w:ascii="Arial" w:hAnsi="Arial" w:cs="Arial"/>
          <w:bCs/>
          <w:noProof/>
          <w:sz w:val="16"/>
          <w:szCs w:val="16"/>
          <w:lang w:val="en-US"/>
        </w:rPr>
        <w:instrText xml:space="preserve"> FORMCHECKBOX </w:instrText>
      </w:r>
      <w:r w:rsidRPr="00B82CA0">
        <w:rPr>
          <w:rFonts w:ascii="Arial" w:hAnsi="Arial" w:cs="Arial"/>
          <w:bCs/>
          <w:noProof/>
          <w:sz w:val="16"/>
          <w:szCs w:val="16"/>
        </w:rPr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separate"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end"/>
      </w:r>
      <w:r w:rsidRPr="005C646E">
        <w:rPr>
          <w:rFonts w:ascii="Arial" w:hAnsi="Arial" w:cs="Arial"/>
          <w:bCs/>
          <w:noProof/>
          <w:sz w:val="16"/>
          <w:szCs w:val="16"/>
          <w:lang w:val="en-US"/>
        </w:rPr>
        <w:t xml:space="preserve"> 2</w:t>
      </w:r>
      <w:r w:rsidRPr="005C646E">
        <w:rPr>
          <w:rFonts w:ascii="Arial" w:hAnsi="Arial" w:cs="Arial"/>
          <w:bCs/>
          <w:noProof/>
          <w:sz w:val="16"/>
          <w:szCs w:val="16"/>
          <w:lang w:val="en-US"/>
        </w:rPr>
        <w:tab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C646E">
        <w:rPr>
          <w:rFonts w:ascii="Arial" w:hAnsi="Arial" w:cs="Arial"/>
          <w:bCs/>
          <w:noProof/>
          <w:sz w:val="16"/>
          <w:szCs w:val="16"/>
          <w:lang w:val="en-US"/>
        </w:rPr>
        <w:instrText xml:space="preserve"> FORMCHECKBOX </w:instrText>
      </w:r>
      <w:r w:rsidRPr="00B82CA0">
        <w:rPr>
          <w:rFonts w:ascii="Arial" w:hAnsi="Arial" w:cs="Arial"/>
          <w:bCs/>
          <w:noProof/>
          <w:sz w:val="16"/>
          <w:szCs w:val="16"/>
        </w:rPr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separate"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end"/>
      </w:r>
      <w:r w:rsidRPr="005C646E">
        <w:rPr>
          <w:rFonts w:ascii="Arial" w:hAnsi="Arial" w:cs="Arial"/>
          <w:bCs/>
          <w:noProof/>
          <w:sz w:val="16"/>
          <w:szCs w:val="16"/>
          <w:lang w:val="en-US"/>
        </w:rPr>
        <w:t xml:space="preserve"> 3</w:t>
      </w:r>
      <w:r w:rsidRPr="005C646E">
        <w:rPr>
          <w:rFonts w:ascii="Arial" w:hAnsi="Arial" w:cs="Arial"/>
          <w:bCs/>
          <w:noProof/>
          <w:sz w:val="16"/>
          <w:szCs w:val="16"/>
          <w:lang w:val="en-US"/>
        </w:rPr>
        <w:tab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C646E">
        <w:rPr>
          <w:rFonts w:ascii="Arial" w:hAnsi="Arial" w:cs="Arial"/>
          <w:bCs/>
          <w:noProof/>
          <w:sz w:val="16"/>
          <w:szCs w:val="16"/>
          <w:lang w:val="en-US"/>
        </w:rPr>
        <w:instrText xml:space="preserve"> FORMCHECKBOX </w:instrText>
      </w:r>
      <w:r w:rsidRPr="00B82CA0">
        <w:rPr>
          <w:rFonts w:ascii="Arial" w:hAnsi="Arial" w:cs="Arial"/>
          <w:bCs/>
          <w:noProof/>
          <w:sz w:val="16"/>
          <w:szCs w:val="16"/>
        </w:rPr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separate"/>
      </w:r>
      <w:r w:rsidRPr="00B82CA0">
        <w:rPr>
          <w:rFonts w:ascii="Arial" w:hAnsi="Arial" w:cs="Arial"/>
          <w:bCs/>
          <w:noProof/>
          <w:sz w:val="16"/>
          <w:szCs w:val="16"/>
        </w:rPr>
        <w:fldChar w:fldCharType="end"/>
      </w:r>
      <w:r w:rsidRPr="005C646E">
        <w:rPr>
          <w:rFonts w:ascii="Arial" w:hAnsi="Arial" w:cs="Arial"/>
          <w:bCs/>
          <w:noProof/>
          <w:sz w:val="16"/>
          <w:szCs w:val="16"/>
          <w:lang w:val="en-US"/>
        </w:rPr>
        <w:t xml:space="preserve"> 4</w:t>
      </w:r>
    </w:p>
    <w:p w14:paraId="233F2985" w14:textId="0E520896" w:rsidR="004E326A" w:rsidRPr="005C646E" w:rsidRDefault="004E326A" w:rsidP="00A6513F">
      <w:pPr>
        <w:tabs>
          <w:tab w:val="left" w:pos="3544"/>
          <w:tab w:val="left" w:pos="4678"/>
          <w:tab w:val="left" w:pos="5812"/>
          <w:tab w:val="left" w:pos="10206"/>
        </w:tabs>
        <w:spacing w:before="240"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Name a</w:t>
      </w:r>
      <w:r w:rsidRPr="005C646E">
        <w:rPr>
          <w:rFonts w:ascii="Arial" w:hAnsi="Arial" w:cs="Arial"/>
          <w:sz w:val="16"/>
          <w:szCs w:val="16"/>
          <w:lang w:val="en-US"/>
        </w:rPr>
        <w:t>nd signature of project manager</w:t>
      </w:r>
      <w:r w:rsidR="00A6513F">
        <w:rPr>
          <w:rFonts w:ascii="Arial" w:hAnsi="Arial" w:cs="Arial"/>
          <w:sz w:val="16"/>
          <w:szCs w:val="16"/>
          <w:lang w:val="en-US"/>
        </w:rPr>
        <w:t>:</w:t>
      </w:r>
      <w:r w:rsidRPr="005C646E">
        <w:rPr>
          <w:rFonts w:ascii="Arial" w:hAnsi="Arial" w:cs="Arial"/>
          <w:sz w:val="16"/>
          <w:szCs w:val="16"/>
          <w:lang w:val="en-US"/>
        </w:rPr>
        <w:tab/>
        <w:t>__________________________________________________________________</w:t>
      </w:r>
      <w:r w:rsidR="00A6513F">
        <w:rPr>
          <w:rFonts w:ascii="Arial" w:hAnsi="Arial" w:cs="Arial"/>
          <w:sz w:val="16"/>
          <w:szCs w:val="16"/>
          <w:lang w:val="en-US"/>
        </w:rPr>
        <w:t>_______</w:t>
      </w:r>
    </w:p>
    <w:p w14:paraId="4928916F" w14:textId="7338E0C2" w:rsidR="004E326A" w:rsidRPr="00A6513F" w:rsidRDefault="00A6513F" w:rsidP="00A6513F">
      <w:pPr>
        <w:tabs>
          <w:tab w:val="left" w:pos="2410"/>
          <w:tab w:val="left" w:pos="3544"/>
          <w:tab w:val="left" w:pos="4678"/>
          <w:tab w:val="left" w:pos="5812"/>
          <w:tab w:val="left" w:pos="10206"/>
        </w:tabs>
        <w:spacing w:line="240" w:lineRule="auto"/>
        <w:rPr>
          <w:rFonts w:ascii="Arial" w:hAnsi="Arial" w:cs="Arial"/>
          <w:sz w:val="12"/>
          <w:szCs w:val="12"/>
          <w:lang w:val="en-US"/>
        </w:rPr>
      </w:pPr>
      <w:r w:rsidRPr="00A6513F">
        <w:rPr>
          <w:rFonts w:ascii="Arial" w:hAnsi="Arial" w:cs="Arial"/>
          <w:sz w:val="12"/>
          <w:szCs w:val="12"/>
          <w:lang w:val="en-US"/>
        </w:rPr>
        <w:t xml:space="preserve">(In compliance §3 Nr. 10 </w:t>
      </w:r>
      <w:proofErr w:type="spellStart"/>
      <w:r w:rsidRPr="00A6513F">
        <w:rPr>
          <w:rFonts w:ascii="Arial" w:hAnsi="Arial" w:cs="Arial"/>
          <w:sz w:val="12"/>
          <w:szCs w:val="12"/>
          <w:lang w:val="en-US"/>
        </w:rPr>
        <w:t>GenTG</w:t>
      </w:r>
      <w:proofErr w:type="spellEnd"/>
      <w:r w:rsidRPr="00A6513F">
        <w:rPr>
          <w:rFonts w:ascii="Arial" w:hAnsi="Arial" w:cs="Arial"/>
          <w:sz w:val="12"/>
          <w:szCs w:val="12"/>
          <w:lang w:val="en-US"/>
        </w:rPr>
        <w:t>)</w:t>
      </w:r>
      <w:r w:rsidRPr="00A6513F">
        <w:rPr>
          <w:rFonts w:ascii="Arial" w:hAnsi="Arial" w:cs="Arial"/>
          <w:sz w:val="12"/>
          <w:szCs w:val="12"/>
          <w:lang w:val="en-US"/>
        </w:rPr>
        <w:tab/>
      </w:r>
      <w:r w:rsidRPr="00A6513F">
        <w:rPr>
          <w:rFonts w:ascii="Arial" w:hAnsi="Arial" w:cs="Arial"/>
          <w:sz w:val="12"/>
          <w:szCs w:val="12"/>
          <w:lang w:val="en-US"/>
        </w:rPr>
        <w:tab/>
      </w:r>
      <w:r w:rsidR="004E326A" w:rsidRPr="00A6513F">
        <w:rPr>
          <w:rFonts w:ascii="Arial" w:hAnsi="Arial" w:cs="Arial"/>
          <w:sz w:val="12"/>
          <w:szCs w:val="12"/>
          <w:lang w:val="en-US"/>
        </w:rPr>
        <w:tab/>
      </w:r>
      <w:r>
        <w:rPr>
          <w:rFonts w:ascii="Arial" w:hAnsi="Arial" w:cs="Arial"/>
          <w:sz w:val="12"/>
          <w:szCs w:val="12"/>
          <w:lang w:val="en-US"/>
        </w:rPr>
        <w:tab/>
      </w:r>
      <w:r w:rsidR="004E326A" w:rsidRPr="00A6513F">
        <w:rPr>
          <w:rFonts w:ascii="Arial" w:hAnsi="Arial" w:cs="Arial"/>
          <w:sz w:val="12"/>
          <w:szCs w:val="12"/>
          <w:lang w:val="en-US"/>
        </w:rPr>
        <w:t>(</w:t>
      </w:r>
      <w:r w:rsidRPr="00A6513F">
        <w:rPr>
          <w:rFonts w:ascii="Arial" w:hAnsi="Arial" w:cs="Arial"/>
          <w:sz w:val="12"/>
          <w:szCs w:val="12"/>
          <w:lang w:val="en-US"/>
        </w:rPr>
        <w:t>N</w:t>
      </w:r>
      <w:r w:rsidR="004E326A" w:rsidRPr="00A6513F">
        <w:rPr>
          <w:rFonts w:ascii="Arial" w:hAnsi="Arial" w:cs="Arial"/>
          <w:sz w:val="12"/>
          <w:szCs w:val="12"/>
          <w:lang w:val="en-US"/>
        </w:rPr>
        <w:t xml:space="preserve">ame / </w:t>
      </w:r>
      <w:r w:rsidRPr="00A6513F">
        <w:rPr>
          <w:rFonts w:ascii="Arial" w:hAnsi="Arial" w:cs="Arial"/>
          <w:sz w:val="12"/>
          <w:szCs w:val="12"/>
          <w:lang w:val="en-US"/>
        </w:rPr>
        <w:t>S</w:t>
      </w:r>
      <w:r w:rsidR="004E326A" w:rsidRPr="00A6513F">
        <w:rPr>
          <w:rFonts w:ascii="Arial" w:hAnsi="Arial" w:cs="Arial"/>
          <w:sz w:val="12"/>
          <w:szCs w:val="12"/>
          <w:lang w:val="en-US"/>
        </w:rPr>
        <w:t>ignature)</w:t>
      </w:r>
    </w:p>
    <w:p w14:paraId="0DEF1658" w14:textId="65CBB546" w:rsidR="00A6513F" w:rsidRDefault="00A6513F" w:rsidP="00592F7A">
      <w:pPr>
        <w:tabs>
          <w:tab w:val="left" w:pos="3544"/>
          <w:tab w:val="left" w:pos="4678"/>
          <w:tab w:val="left" w:pos="5812"/>
          <w:tab w:val="left" w:pos="10206"/>
        </w:tabs>
        <w:spacing w:before="240"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Name a</w:t>
      </w:r>
      <w:r w:rsidRPr="005C646E">
        <w:rPr>
          <w:rFonts w:ascii="Arial" w:hAnsi="Arial" w:cs="Arial"/>
          <w:sz w:val="16"/>
          <w:szCs w:val="16"/>
          <w:lang w:val="en-US"/>
        </w:rPr>
        <w:t xml:space="preserve">nd signature of </w:t>
      </w:r>
      <w:r>
        <w:rPr>
          <w:rFonts w:ascii="Arial" w:hAnsi="Arial" w:cs="Arial"/>
          <w:sz w:val="16"/>
          <w:szCs w:val="16"/>
          <w:lang w:val="en-US"/>
        </w:rPr>
        <w:t>customer:</w:t>
      </w:r>
      <w:r w:rsidRPr="005C646E">
        <w:rPr>
          <w:rFonts w:ascii="Arial" w:hAnsi="Arial" w:cs="Arial"/>
          <w:sz w:val="16"/>
          <w:szCs w:val="16"/>
          <w:lang w:val="en-US"/>
        </w:rPr>
        <w:tab/>
        <w:t>__________________________________________________________________</w:t>
      </w:r>
      <w:r>
        <w:rPr>
          <w:rFonts w:ascii="Arial" w:hAnsi="Arial" w:cs="Arial"/>
          <w:sz w:val="16"/>
          <w:szCs w:val="16"/>
          <w:lang w:val="en-US"/>
        </w:rPr>
        <w:t>_______</w:t>
      </w:r>
    </w:p>
    <w:p w14:paraId="0B97D033" w14:textId="5A1AF6FD" w:rsidR="00592F7A" w:rsidRDefault="00592F7A" w:rsidP="005F078A">
      <w:pPr>
        <w:pBdr>
          <w:bottom w:val="single" w:sz="4" w:space="1" w:color="auto"/>
        </w:pBdr>
        <w:tabs>
          <w:tab w:val="left" w:pos="2410"/>
          <w:tab w:val="left" w:pos="3544"/>
          <w:tab w:val="left" w:pos="4678"/>
          <w:tab w:val="left" w:pos="5812"/>
          <w:tab w:val="left" w:pos="10206"/>
        </w:tabs>
        <w:spacing w:after="0" w:line="240" w:lineRule="auto"/>
        <w:rPr>
          <w:rFonts w:ascii="Arial" w:hAnsi="Arial" w:cs="Arial"/>
          <w:sz w:val="12"/>
          <w:szCs w:val="12"/>
          <w:lang w:val="en-US"/>
        </w:rPr>
      </w:pPr>
      <w:r w:rsidRPr="00A6513F">
        <w:rPr>
          <w:rFonts w:ascii="Arial" w:hAnsi="Arial" w:cs="Arial"/>
          <w:sz w:val="12"/>
          <w:szCs w:val="12"/>
          <w:lang w:val="en-US"/>
        </w:rPr>
        <w:tab/>
      </w:r>
      <w:r w:rsidRPr="00A6513F">
        <w:rPr>
          <w:rFonts w:ascii="Arial" w:hAnsi="Arial" w:cs="Arial"/>
          <w:sz w:val="12"/>
          <w:szCs w:val="12"/>
          <w:lang w:val="en-US"/>
        </w:rPr>
        <w:tab/>
      </w:r>
      <w:r w:rsidRPr="00A6513F">
        <w:rPr>
          <w:rFonts w:ascii="Arial" w:hAnsi="Arial" w:cs="Arial"/>
          <w:sz w:val="12"/>
          <w:szCs w:val="12"/>
          <w:lang w:val="en-US"/>
        </w:rPr>
        <w:tab/>
      </w:r>
      <w:r>
        <w:rPr>
          <w:rFonts w:ascii="Arial" w:hAnsi="Arial" w:cs="Arial"/>
          <w:sz w:val="12"/>
          <w:szCs w:val="12"/>
          <w:lang w:val="en-US"/>
        </w:rPr>
        <w:tab/>
      </w:r>
      <w:r w:rsidRPr="00A6513F">
        <w:rPr>
          <w:rFonts w:ascii="Arial" w:hAnsi="Arial" w:cs="Arial"/>
          <w:sz w:val="12"/>
          <w:szCs w:val="12"/>
          <w:lang w:val="en-US"/>
        </w:rPr>
        <w:t>(Name / Signature)</w:t>
      </w:r>
    </w:p>
    <w:p w14:paraId="7A1324E6" w14:textId="72DC587C" w:rsidR="005F078A" w:rsidRPr="005F078A" w:rsidRDefault="005F078A" w:rsidP="005F078A">
      <w:pPr>
        <w:pBdr>
          <w:bottom w:val="single" w:sz="4" w:space="1" w:color="auto"/>
        </w:pBdr>
        <w:tabs>
          <w:tab w:val="left" w:pos="3402"/>
          <w:tab w:val="left" w:pos="4536"/>
          <w:tab w:val="left" w:pos="5812"/>
        </w:tabs>
        <w:spacing w:before="240" w:line="360" w:lineRule="auto"/>
        <w:rPr>
          <w:rFonts w:ascii="Arial" w:hAnsi="Arial" w:cs="Arial"/>
          <w:bCs/>
          <w:noProof/>
          <w:sz w:val="12"/>
          <w:szCs w:val="12"/>
          <w:lang w:val="en-US"/>
        </w:rPr>
      </w:pPr>
      <w:r w:rsidRPr="005F078A">
        <w:rPr>
          <w:rFonts w:ascii="Arial" w:hAnsi="Arial" w:cs="Arial"/>
          <w:bCs/>
          <w:noProof/>
          <w:sz w:val="12"/>
          <w:szCs w:val="12"/>
          <w:lang w:val="en-US"/>
        </w:rPr>
        <w:t>If you have questions or need help classifying your GMO, you can contact</w:t>
      </w:r>
      <w:r w:rsidRPr="00B34DCA">
        <w:rPr>
          <w:rFonts w:ascii="Arial" w:hAnsi="Arial" w:cs="Arial"/>
          <w:bCs/>
          <w:noProof/>
          <w:sz w:val="12"/>
          <w:szCs w:val="12"/>
          <w:lang w:val="en-US"/>
        </w:rPr>
        <w:t xml:space="preserve">: </w:t>
      </w:r>
      <w:r>
        <w:fldChar w:fldCharType="begin"/>
      </w:r>
      <w:ins w:id="0" w:author="Mashal Alawi" w:date="2024-12-16T15:26:00Z" w16du:dateUtc="2024-12-16T14:26:00Z">
        <w:r w:rsidR="00440714" w:rsidRPr="00FC183F">
          <w:rPr>
            <w:lang w:val="en-US"/>
            <w:rPrChange w:id="1" w:author="Stephanie Kujawa" w:date="2024-12-18T12:29:00Z" w16du:dateUtc="2024-12-18T11:29:00Z">
              <w:rPr/>
            </w:rPrChange>
          </w:rPr>
          <w:instrText>HYPERLINK "C:\\Users\\VRX9\\AppData\\Local\\Microsoft\\Windows\\INetCache\\Content.Outlook\\SETL0972\\kontakt-zkbs@bvl.bund.de"</w:instrText>
        </w:r>
      </w:ins>
      <w:del w:id="2" w:author="Mashal Alawi" w:date="2024-12-16T15:26:00Z" w16du:dateUtc="2024-12-16T14:26:00Z">
        <w:r w:rsidRPr="00FC183F" w:rsidDel="00440714">
          <w:rPr>
            <w:lang w:val="en-US"/>
            <w:rPrChange w:id="3" w:author="Stephanie Kujawa" w:date="2024-12-18T12:29:00Z" w16du:dateUtc="2024-12-18T11:29:00Z">
              <w:rPr/>
            </w:rPrChange>
          </w:rPr>
          <w:delInstrText>HYPERLINK "kontakt-zkbs@bvl.bund.de"</w:delInstrText>
        </w:r>
      </w:del>
      <w:r>
        <w:fldChar w:fldCharType="separate"/>
      </w:r>
      <w:r w:rsidRPr="005F078A">
        <w:rPr>
          <w:rStyle w:val="Hyperlink"/>
          <w:rFonts w:ascii="Arial" w:hAnsi="Arial" w:cs="Arial"/>
          <w:bCs/>
          <w:noProof/>
          <w:sz w:val="12"/>
          <w:szCs w:val="12"/>
          <w:lang w:val="en-US"/>
        </w:rPr>
        <w:t>kontakt-zkbs@bvl.bund.de</w:t>
      </w:r>
      <w:r>
        <w:rPr>
          <w:rStyle w:val="Hyperlink"/>
          <w:rFonts w:ascii="Arial" w:hAnsi="Arial" w:cs="Arial"/>
          <w:bCs/>
          <w:noProof/>
          <w:sz w:val="12"/>
          <w:szCs w:val="12"/>
          <w:lang w:val="en-US"/>
        </w:rPr>
        <w:fldChar w:fldCharType="end"/>
      </w:r>
      <w:r>
        <w:rPr>
          <w:rFonts w:ascii="Arial" w:hAnsi="Arial" w:cs="Arial"/>
          <w:bCs/>
          <w:noProof/>
          <w:sz w:val="12"/>
          <w:szCs w:val="12"/>
          <w:lang w:val="en-US"/>
        </w:rPr>
        <w:t xml:space="preserve"> or </w:t>
      </w:r>
      <w:r>
        <w:fldChar w:fldCharType="begin"/>
      </w:r>
      <w:ins w:id="4" w:author="Mashal Alawi" w:date="2024-12-16T15:26:00Z" w16du:dateUtc="2024-12-16T14:26:00Z">
        <w:r w:rsidR="00440714" w:rsidRPr="00FC183F">
          <w:rPr>
            <w:lang w:val="en-US"/>
            <w:rPrChange w:id="5" w:author="Stephanie Kujawa" w:date="2024-12-18T12:29:00Z" w16du:dateUtc="2024-12-18T11:29:00Z">
              <w:rPr/>
            </w:rPrChange>
          </w:rPr>
          <w:instrText>HYPERLINK "C:\\Users\\VRX9\\AppData\\Local\\Microsoft\\Windows\\INetCache\\Content.Outlook\\SETL0972\\gentechnik@reg-ob.bayern.de"</w:instrText>
        </w:r>
      </w:ins>
      <w:del w:id="6" w:author="Mashal Alawi" w:date="2024-12-16T15:26:00Z" w16du:dateUtc="2024-12-16T14:26:00Z">
        <w:r w:rsidRPr="00FC183F" w:rsidDel="00440714">
          <w:rPr>
            <w:lang w:val="en-US"/>
            <w:rPrChange w:id="7" w:author="Stephanie Kujawa" w:date="2024-12-18T12:29:00Z" w16du:dateUtc="2024-12-18T11:29:00Z">
              <w:rPr/>
            </w:rPrChange>
          </w:rPr>
          <w:delInstrText>HYPERLINK "gentechnik@reg-ob.bayern.de"</w:delInstrText>
        </w:r>
      </w:del>
      <w:r>
        <w:fldChar w:fldCharType="separate"/>
      </w:r>
      <w:r w:rsidRPr="005F078A">
        <w:rPr>
          <w:rStyle w:val="Hyperlink"/>
          <w:rFonts w:ascii="Arial" w:hAnsi="Arial" w:cs="Arial"/>
          <w:bCs/>
          <w:noProof/>
          <w:sz w:val="12"/>
          <w:szCs w:val="12"/>
          <w:lang w:val="en-US"/>
        </w:rPr>
        <w:t>gentechnik@reg-ob.bayern.de</w:t>
      </w:r>
      <w:r>
        <w:rPr>
          <w:rStyle w:val="Hyperlink"/>
          <w:rFonts w:ascii="Arial" w:hAnsi="Arial" w:cs="Arial"/>
          <w:bCs/>
          <w:noProof/>
          <w:sz w:val="12"/>
          <w:szCs w:val="12"/>
          <w:lang w:val="en-US"/>
        </w:rPr>
        <w:fldChar w:fldCharType="end"/>
      </w:r>
    </w:p>
    <w:p w14:paraId="5EEBF25B" w14:textId="77777777" w:rsidR="004E326A" w:rsidRPr="005C646E" w:rsidRDefault="004E326A" w:rsidP="004E326A">
      <w:pPr>
        <w:tabs>
          <w:tab w:val="left" w:pos="3402"/>
          <w:tab w:val="left" w:pos="4536"/>
          <w:tab w:val="left" w:pos="5812"/>
        </w:tabs>
        <w:spacing w:before="120"/>
        <w:rPr>
          <w:rFonts w:ascii="Arial" w:hAnsi="Arial" w:cs="Arial"/>
          <w:b/>
          <w:sz w:val="16"/>
          <w:szCs w:val="16"/>
          <w:lang w:val="en-US"/>
        </w:rPr>
      </w:pPr>
      <w:r w:rsidRPr="005C646E">
        <w:rPr>
          <w:rFonts w:ascii="Arial" w:hAnsi="Arial" w:cs="Arial"/>
          <w:b/>
          <w:sz w:val="16"/>
          <w:szCs w:val="16"/>
          <w:lang w:val="en-US"/>
        </w:rPr>
        <w:t>To</w:t>
      </w:r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5C646E">
        <w:rPr>
          <w:rFonts w:ascii="Arial" w:hAnsi="Arial" w:cs="Arial"/>
          <w:b/>
          <w:sz w:val="16"/>
          <w:szCs w:val="16"/>
          <w:lang w:val="en-US"/>
        </w:rPr>
        <w:t>be completed by Eurofins</w:t>
      </w:r>
    </w:p>
    <w:p w14:paraId="1CBD7DD4" w14:textId="3FC0E5A0" w:rsidR="004E326A" w:rsidRPr="005C646E" w:rsidRDefault="004E326A" w:rsidP="00592F7A">
      <w:pPr>
        <w:tabs>
          <w:tab w:val="left" w:pos="2410"/>
          <w:tab w:val="left" w:pos="4678"/>
          <w:tab w:val="left" w:pos="5812"/>
          <w:tab w:val="left" w:pos="10206"/>
        </w:tabs>
        <w:spacing w:before="240"/>
        <w:rPr>
          <w:rFonts w:ascii="Arial" w:hAnsi="Arial" w:cs="Arial"/>
          <w:sz w:val="16"/>
          <w:szCs w:val="16"/>
          <w:lang w:val="en-US"/>
        </w:rPr>
      </w:pPr>
      <w:r w:rsidRPr="005C646E">
        <w:rPr>
          <w:rFonts w:ascii="Arial" w:hAnsi="Arial" w:cs="Arial"/>
          <w:sz w:val="16"/>
          <w:szCs w:val="16"/>
          <w:lang w:val="en-US"/>
        </w:rPr>
        <w:t>Replicated on: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5C646E">
        <w:rPr>
          <w:rFonts w:ascii="Arial" w:hAnsi="Arial" w:cs="Arial"/>
          <w:sz w:val="16"/>
          <w:szCs w:val="16"/>
          <w:lang w:val="en-US"/>
        </w:rPr>
        <w:t>_______________________________________</w:t>
      </w:r>
      <w:r w:rsidRPr="005C646E"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 xml:space="preserve">Destroyed on: </w:t>
      </w:r>
      <w:r w:rsidRPr="005C646E">
        <w:rPr>
          <w:rFonts w:ascii="Arial" w:hAnsi="Arial" w:cs="Arial"/>
          <w:sz w:val="16"/>
          <w:szCs w:val="16"/>
          <w:lang w:val="en-US"/>
        </w:rPr>
        <w:t>________________________________________</w:t>
      </w:r>
      <w:r w:rsidR="00592F7A">
        <w:rPr>
          <w:rFonts w:ascii="Arial" w:hAnsi="Arial" w:cs="Arial"/>
          <w:sz w:val="16"/>
          <w:szCs w:val="16"/>
          <w:lang w:val="en-US"/>
        </w:rPr>
        <w:t>________</w:t>
      </w:r>
    </w:p>
    <w:p w14:paraId="6702711E" w14:textId="7AC63C39" w:rsidR="00364061" w:rsidRDefault="004E326A" w:rsidP="00592F7A">
      <w:pPr>
        <w:tabs>
          <w:tab w:val="left" w:pos="3544"/>
        </w:tabs>
        <w:spacing w:before="240" w:after="0" w:line="240" w:lineRule="auto"/>
        <w:rPr>
          <w:rFonts w:ascii="Arial" w:hAnsi="Arial" w:cs="Arial"/>
          <w:sz w:val="16"/>
          <w:szCs w:val="16"/>
          <w:lang w:val="en-US"/>
        </w:rPr>
      </w:pPr>
      <w:r w:rsidRPr="00FE03D2">
        <w:rPr>
          <w:rFonts w:ascii="Arial" w:hAnsi="Arial" w:cs="Arial"/>
          <w:sz w:val="16"/>
          <w:szCs w:val="16"/>
          <w:lang w:val="en-US"/>
        </w:rPr>
        <w:t xml:space="preserve">Signature of Eurofins project </w:t>
      </w:r>
      <w:r>
        <w:rPr>
          <w:rFonts w:ascii="Arial" w:hAnsi="Arial" w:cs="Arial"/>
          <w:sz w:val="16"/>
          <w:szCs w:val="16"/>
          <w:lang w:val="en-US"/>
        </w:rPr>
        <w:t>manager</w:t>
      </w:r>
      <w:r w:rsidRPr="00FE03D2">
        <w:rPr>
          <w:rFonts w:ascii="Arial" w:hAnsi="Arial" w:cs="Arial"/>
          <w:sz w:val="16"/>
          <w:szCs w:val="16"/>
          <w:lang w:val="en-US"/>
        </w:rPr>
        <w:tab/>
        <w:t>_____________________________</w:t>
      </w:r>
      <w:r w:rsidR="00592F7A">
        <w:rPr>
          <w:rFonts w:ascii="Arial" w:hAnsi="Arial" w:cs="Arial"/>
          <w:sz w:val="16"/>
          <w:szCs w:val="16"/>
          <w:lang w:val="en-US"/>
        </w:rPr>
        <w:t>___________________</w:t>
      </w:r>
      <w:r w:rsidRPr="00FE03D2">
        <w:rPr>
          <w:rFonts w:ascii="Arial" w:hAnsi="Arial" w:cs="Arial"/>
          <w:sz w:val="16"/>
          <w:szCs w:val="16"/>
          <w:lang w:val="en-US"/>
        </w:rPr>
        <w:t>_________________________</w:t>
      </w:r>
    </w:p>
    <w:p w14:paraId="44AA5E6E" w14:textId="56F5828B" w:rsidR="00592F7A" w:rsidRPr="00592F7A" w:rsidRDefault="00592F7A" w:rsidP="00592F7A">
      <w:pPr>
        <w:tabs>
          <w:tab w:val="left" w:pos="2410"/>
          <w:tab w:val="left" w:pos="3544"/>
          <w:tab w:val="left" w:pos="4678"/>
          <w:tab w:val="left" w:pos="5812"/>
          <w:tab w:val="left" w:pos="10206"/>
        </w:tabs>
        <w:spacing w:line="240" w:lineRule="auto"/>
        <w:rPr>
          <w:rFonts w:ascii="Arial" w:hAnsi="Arial" w:cs="Arial"/>
          <w:sz w:val="12"/>
          <w:szCs w:val="12"/>
          <w:lang w:val="en-US"/>
        </w:rPr>
      </w:pPr>
      <w:r w:rsidRPr="00592F7A">
        <w:rPr>
          <w:rFonts w:ascii="Arial" w:hAnsi="Arial" w:cs="Arial"/>
          <w:sz w:val="12"/>
          <w:szCs w:val="12"/>
          <w:lang w:val="en-US"/>
        </w:rPr>
        <w:t xml:space="preserve">(In compliance §3 Nr. 10 </w:t>
      </w:r>
      <w:proofErr w:type="spellStart"/>
      <w:r w:rsidRPr="00592F7A">
        <w:rPr>
          <w:rFonts w:ascii="Arial" w:hAnsi="Arial" w:cs="Arial"/>
          <w:sz w:val="12"/>
          <w:szCs w:val="12"/>
          <w:lang w:val="en-US"/>
        </w:rPr>
        <w:t>GenTG</w:t>
      </w:r>
      <w:proofErr w:type="spellEnd"/>
      <w:r w:rsidRPr="00592F7A">
        <w:rPr>
          <w:rFonts w:ascii="Arial" w:hAnsi="Arial" w:cs="Arial"/>
          <w:sz w:val="12"/>
          <w:szCs w:val="12"/>
          <w:lang w:val="en-US"/>
        </w:rPr>
        <w:t>)</w:t>
      </w:r>
    </w:p>
    <w:sectPr w:rsidR="00592F7A" w:rsidRPr="00592F7A" w:rsidSect="00364061">
      <w:headerReference w:type="default" r:id="rId11"/>
      <w:footerReference w:type="default" r:id="rId12"/>
      <w:pgSz w:w="11906" w:h="16838"/>
      <w:pgMar w:top="1560" w:right="991" w:bottom="851" w:left="851" w:header="14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F7D01" w14:textId="77777777" w:rsidR="004812DF" w:rsidRDefault="004812DF" w:rsidP="006A0F85">
      <w:pPr>
        <w:spacing w:after="0" w:line="240" w:lineRule="auto"/>
      </w:pPr>
      <w:r>
        <w:separator/>
      </w:r>
    </w:p>
  </w:endnote>
  <w:endnote w:type="continuationSeparator" w:id="0">
    <w:p w14:paraId="432E6D89" w14:textId="77777777" w:rsidR="004812DF" w:rsidRDefault="004812DF" w:rsidP="006A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ADF5" w14:textId="253B1667" w:rsidR="00364061" w:rsidRPr="00364061" w:rsidRDefault="00364061" w:rsidP="00364061">
    <w:pPr>
      <w:pStyle w:val="Fuzeile"/>
      <w:jc w:val="right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DEB9C" w14:textId="77777777" w:rsidR="004812DF" w:rsidRDefault="004812DF" w:rsidP="006A0F85">
      <w:pPr>
        <w:spacing w:after="0" w:line="240" w:lineRule="auto"/>
      </w:pPr>
      <w:r>
        <w:separator/>
      </w:r>
    </w:p>
  </w:footnote>
  <w:footnote w:type="continuationSeparator" w:id="0">
    <w:p w14:paraId="249B963B" w14:textId="77777777" w:rsidR="004812DF" w:rsidRDefault="004812DF" w:rsidP="006A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64AD" w14:textId="77777777" w:rsidR="006A0F85" w:rsidRDefault="006A0F8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B9E9ADE" wp14:editId="2EA8016E">
          <wp:simplePos x="0" y="0"/>
          <wp:positionH relativeFrom="column">
            <wp:posOffset>4186555</wp:posOffset>
          </wp:positionH>
          <wp:positionV relativeFrom="page">
            <wp:posOffset>381000</wp:posOffset>
          </wp:positionV>
          <wp:extent cx="2169160" cy="558800"/>
          <wp:effectExtent l="0" t="0" r="2540" b="0"/>
          <wp:wrapTopAndBottom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urofinsGenomics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16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shal Alawi">
    <w15:presenceInfo w15:providerId="AD" w15:userId="S::VRX9@genomics.eurofinseu.com::6f708d8d-779b-4b15-9c2a-ad44ea3b7402"/>
  </w15:person>
  <w15:person w15:author="Stephanie Kujawa">
    <w15:presenceInfo w15:providerId="AD" w15:userId="S::GSEN@genomics.eurofinseu.com::b7a1250c-fa95-4e8e-aad7-e2c32b4b7d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85"/>
    <w:rsid w:val="00121EF5"/>
    <w:rsid w:val="00364061"/>
    <w:rsid w:val="003E4CDE"/>
    <w:rsid w:val="004248A3"/>
    <w:rsid w:val="00440714"/>
    <w:rsid w:val="004733AF"/>
    <w:rsid w:val="004812DF"/>
    <w:rsid w:val="0049641F"/>
    <w:rsid w:val="004E326A"/>
    <w:rsid w:val="004F70A8"/>
    <w:rsid w:val="00592F7A"/>
    <w:rsid w:val="005F078A"/>
    <w:rsid w:val="00626E2B"/>
    <w:rsid w:val="006A0F85"/>
    <w:rsid w:val="007A098D"/>
    <w:rsid w:val="00A476C3"/>
    <w:rsid w:val="00A6513F"/>
    <w:rsid w:val="00B34DCA"/>
    <w:rsid w:val="00C8642A"/>
    <w:rsid w:val="00CD1330"/>
    <w:rsid w:val="00D12A2F"/>
    <w:rsid w:val="00D21182"/>
    <w:rsid w:val="00DC6BE4"/>
    <w:rsid w:val="00E01A34"/>
    <w:rsid w:val="00EB0917"/>
    <w:rsid w:val="00F246B6"/>
    <w:rsid w:val="00F516E0"/>
    <w:rsid w:val="00FC183F"/>
    <w:rsid w:val="00F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EFA3FF"/>
  <w15:chartTrackingRefBased/>
  <w15:docId w15:val="{BFD24152-C048-4E3C-B719-FEF2D03D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0F85"/>
  </w:style>
  <w:style w:type="paragraph" w:styleId="Fuzeile">
    <w:name w:val="footer"/>
    <w:basedOn w:val="Standard"/>
    <w:link w:val="FuzeileZchn"/>
    <w:uiPriority w:val="99"/>
    <w:unhideWhenUsed/>
    <w:rsid w:val="006A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0F85"/>
  </w:style>
  <w:style w:type="character" w:customStyle="1" w:styleId="ui-provider">
    <w:name w:val="ui-provider"/>
    <w:basedOn w:val="Absatz-Standardschriftart"/>
    <w:rsid w:val="006A0F85"/>
  </w:style>
  <w:style w:type="character" w:styleId="Hyperlink">
    <w:name w:val="Hyperlink"/>
    <w:basedOn w:val="Absatz-Standardschriftart"/>
    <w:uiPriority w:val="99"/>
    <w:unhideWhenUsed/>
    <w:rsid w:val="00B34DC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4DC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34DC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F0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kbs-online.de/ZKBS/DE/Datenbanken/Organismen/Organismen_node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kbs-online.de/ZKBS/DE/Datenbanken/Empfaengerstaemme/Empfaengerstaemme_node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kbs-online.de/ZKBS/DE/Datenbanken/Organismen/Organismen_node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zkbs-online.de/ZKBS/DE/Datenbanken/Onkogene/Onkogene_nod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zkbs-online.de/ZKBS/DE/Datenbanken/Vektoren/Vektoren_node.html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3471</Characters>
  <Application>Microsoft Office Word</Application>
  <DocSecurity>4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Eurofins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Doer</dc:creator>
  <cp:keywords/>
  <dc:description/>
  <cp:lastModifiedBy>Stephanie Kujawa</cp:lastModifiedBy>
  <cp:revision>2</cp:revision>
  <dcterms:created xsi:type="dcterms:W3CDTF">2024-12-18T11:30:00Z</dcterms:created>
  <dcterms:modified xsi:type="dcterms:W3CDTF">2024-12-18T11:30:00Z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378643-135d-4531-8c09-19e6de35dea9_Enabled">
    <vt:lpwstr>true</vt:lpwstr>
  </property>
  <property fmtid="{D5CDD505-2E9C-101B-9397-08002B2CF9AE}" pid="3" name="MSIP_Label_a3378643-135d-4531-8c09-19e6de35dea9_SetDate">
    <vt:lpwstr>2023-05-26T13:26:53Z</vt:lpwstr>
  </property>
  <property fmtid="{D5CDD505-2E9C-101B-9397-08002B2CF9AE}" pid="4" name="MSIP_Label_a3378643-135d-4531-8c09-19e6de35dea9_Method">
    <vt:lpwstr>Standard</vt:lpwstr>
  </property>
  <property fmtid="{D5CDD505-2E9C-101B-9397-08002B2CF9AE}" pid="5" name="MSIP_Label_a3378643-135d-4531-8c09-19e6de35dea9_Name">
    <vt:lpwstr>Eurofins Internal</vt:lpwstr>
  </property>
  <property fmtid="{D5CDD505-2E9C-101B-9397-08002B2CF9AE}" pid="6" name="MSIP_Label_a3378643-135d-4531-8c09-19e6de35dea9_SiteId">
    <vt:lpwstr>1fbb4ba6-ea05-4146-a51e-8eab1e5605f0</vt:lpwstr>
  </property>
  <property fmtid="{D5CDD505-2E9C-101B-9397-08002B2CF9AE}" pid="7" name="MSIP_Label_a3378643-135d-4531-8c09-19e6de35dea9_ActionId">
    <vt:lpwstr>d77c71b2-83c8-4464-957d-e67aaa6883de</vt:lpwstr>
  </property>
  <property fmtid="{D5CDD505-2E9C-101B-9397-08002B2CF9AE}" pid="8" name="MSIP_Label_a3378643-135d-4531-8c09-19e6de35dea9_ContentBits">
    <vt:lpwstr>0</vt:lpwstr>
  </property>
</Properties>
</file>